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0" w:after="0" w:line="500" w:lineRule="exact"/>
        <w:ind w:firstLine="0" w:firstLineChars="0"/>
        <w:jc w:val="center"/>
        <w:rPr>
          <w:sz w:val="28"/>
          <w:szCs w:val="28"/>
        </w:rPr>
      </w:pPr>
      <w:r>
        <w:rPr>
          <w:rFonts w:hint="eastAsia" w:ascii="彩虹粗仿宋" w:hAnsi="宋体" w:eastAsia="彩虹粗仿宋"/>
          <w:b/>
          <w:kern w:val="0"/>
          <w:sz w:val="40"/>
          <w:szCs w:val="30"/>
          <w:lang w:val="zh-CN"/>
        </w:rPr>
        <w:t>中国建设银行厦门市分行“</w:t>
      </w:r>
      <w:r>
        <w:rPr>
          <w:rFonts w:hint="eastAsia" w:ascii="彩虹粗仿宋" w:hAnsi="宋体" w:eastAsia="彩虹粗仿宋" w:cs="Times New Roman"/>
          <w:b/>
          <w:bCs w:val="0"/>
          <w:color w:val="auto"/>
          <w:kern w:val="0"/>
          <w:sz w:val="40"/>
          <w:szCs w:val="30"/>
          <w:shd w:val="clear" w:color="auto" w:fill="auto"/>
          <w:lang w:val="zh-CN"/>
        </w:rPr>
        <w:t>2025年集美大学财务系统升级（一期）项目</w:t>
      </w:r>
      <w:r>
        <w:rPr>
          <w:rFonts w:hint="eastAsia" w:ascii="彩虹粗仿宋" w:hAnsi="宋体" w:eastAsia="彩虹粗仿宋"/>
          <w:b/>
          <w:kern w:val="0"/>
          <w:sz w:val="40"/>
          <w:szCs w:val="30"/>
          <w:lang w:val="zh-CN"/>
        </w:rPr>
        <w:t>”采购需求</w:t>
      </w:r>
    </w:p>
    <w:p>
      <w:pPr>
        <w:adjustRightInd w:val="0"/>
        <w:snapToGrid w:val="0"/>
        <w:spacing w:before="240" w:after="120" w:line="560" w:lineRule="exact"/>
        <w:ind w:firstLine="643" w:firstLineChars="200"/>
        <w:jc w:val="left"/>
        <w:rPr>
          <w:rFonts w:ascii="彩虹粗仿宋" w:hAnsi="彩虹粗仿宋" w:eastAsia="彩虹粗仿宋" w:cs="彩虹粗仿宋"/>
          <w:b/>
          <w:bCs/>
          <w:sz w:val="32"/>
          <w:szCs w:val="32"/>
        </w:rPr>
      </w:pPr>
      <w:r>
        <w:rPr>
          <w:rFonts w:hint="eastAsia" w:ascii="彩虹粗仿宋" w:hAnsi="彩虹粗仿宋" w:eastAsia="彩虹粗仿宋" w:cs="彩虹粗仿宋"/>
          <w:b/>
          <w:bCs/>
          <w:sz w:val="32"/>
          <w:szCs w:val="32"/>
        </w:rPr>
        <w:t>一、</w:t>
      </w:r>
      <w:r>
        <w:rPr>
          <w:rFonts w:hint="eastAsia" w:ascii="彩虹粗仿宋" w:hAnsi="彩虹粗仿宋" w:eastAsia="彩虹粗仿宋" w:cs="彩虹粗仿宋"/>
          <w:b/>
          <w:bCs/>
          <w:snapToGrid w:val="0"/>
          <w:kern w:val="0"/>
          <w:sz w:val="32"/>
          <w:szCs w:val="32"/>
        </w:rPr>
        <w:t>服务供应商要求</w:t>
      </w:r>
    </w:p>
    <w:p>
      <w:pPr>
        <w:spacing w:line="360" w:lineRule="auto"/>
        <w:ind w:firstLine="560" w:firstLineChars="200"/>
        <w:rPr>
          <w:ins w:id="0" w:author="Administrator" w:date="2025-10-29T09:05:43Z"/>
          <w:rFonts w:hint="eastAsia" w:ascii="彩虹粗仿宋" w:hAnsi="彩虹粗仿宋" w:eastAsia="彩虹粗仿宋" w:cs="彩虹粗仿宋"/>
          <w:sz w:val="28"/>
          <w:szCs w:val="28"/>
          <w:lang w:val="en-US" w:eastAsia="zh-CN"/>
        </w:rPr>
      </w:pPr>
      <w:ins w:id="1" w:author="Administrator" w:date="2025-10-29T09:05:43Z">
        <w:r>
          <w:rPr>
            <w:rFonts w:hint="eastAsia" w:ascii="彩虹粗仿宋" w:hAnsi="彩虹粗仿宋" w:eastAsia="彩虹粗仿宋" w:cs="彩虹粗仿宋"/>
            <w:sz w:val="28"/>
            <w:szCs w:val="28"/>
            <w:lang w:val="en-US" w:eastAsia="zh-CN"/>
          </w:rPr>
          <w:t>1.企业必须是在中华人民共和国境内注册的具有独立承担民事责任能力的法人。</w:t>
        </w:r>
      </w:ins>
    </w:p>
    <w:p>
      <w:pPr>
        <w:spacing w:line="360" w:lineRule="auto"/>
        <w:ind w:firstLine="560" w:firstLineChars="200"/>
        <w:rPr>
          <w:ins w:id="2" w:author="Administrator" w:date="2025-10-29T09:05:43Z"/>
          <w:rFonts w:hint="eastAsia" w:ascii="彩虹粗仿宋" w:hAnsi="彩虹粗仿宋" w:eastAsia="彩虹粗仿宋" w:cs="彩虹粗仿宋"/>
          <w:sz w:val="28"/>
          <w:szCs w:val="28"/>
          <w:highlight w:val="none"/>
          <w:lang w:val="en-US" w:eastAsia="zh-CN"/>
        </w:rPr>
      </w:pPr>
      <w:ins w:id="3" w:author="Administrator" w:date="2025-10-29T09:05:43Z">
        <w:r>
          <w:rPr>
            <w:rFonts w:hint="eastAsia" w:ascii="彩虹粗仿宋" w:hAnsi="彩虹粗仿宋" w:eastAsia="彩虹粗仿宋" w:cs="彩虹粗仿宋"/>
            <w:sz w:val="28"/>
            <w:szCs w:val="28"/>
            <w:highlight w:val="none"/>
            <w:lang w:val="en-US" w:eastAsia="zh-CN"/>
          </w:rPr>
          <w:t>2.企业须有固定的营业场所。</w:t>
        </w:r>
      </w:ins>
    </w:p>
    <w:p>
      <w:pPr>
        <w:spacing w:line="360" w:lineRule="auto"/>
        <w:ind w:firstLine="560" w:firstLineChars="200"/>
        <w:rPr>
          <w:ins w:id="4" w:author="Administrator" w:date="2025-10-29T09:05:43Z"/>
          <w:rFonts w:hint="eastAsia" w:ascii="彩虹粗仿宋" w:hAnsi="彩虹粗仿宋" w:eastAsia="彩虹粗仿宋" w:cs="彩虹粗仿宋"/>
          <w:sz w:val="28"/>
          <w:szCs w:val="28"/>
          <w:highlight w:val="none"/>
          <w:lang w:val="en-US" w:eastAsia="zh-CN"/>
        </w:rPr>
      </w:pPr>
      <w:ins w:id="5" w:author="Administrator" w:date="2025-10-29T09:05:43Z">
        <w:r>
          <w:rPr>
            <w:rFonts w:hint="eastAsia" w:ascii="彩虹粗仿宋" w:hAnsi="彩虹粗仿宋" w:eastAsia="彩虹粗仿宋" w:cs="彩虹粗仿宋"/>
            <w:sz w:val="28"/>
            <w:szCs w:val="28"/>
            <w:highlight w:val="none"/>
            <w:lang w:val="en-US" w:eastAsia="zh-CN"/>
          </w:rPr>
          <w:t>3.企业须具有高新技术企业证书、ISO9001质量管理体系认证证书、ISO27001信息安全管理体系认证证书及财务系统相关的软件著作权。</w:t>
        </w:r>
      </w:ins>
    </w:p>
    <w:p>
      <w:pPr>
        <w:spacing w:line="360" w:lineRule="auto"/>
        <w:ind w:firstLine="560" w:firstLineChars="200"/>
        <w:rPr>
          <w:ins w:id="6" w:author="Administrator" w:date="2025-10-29T09:05:43Z"/>
          <w:rFonts w:hint="eastAsia" w:ascii="彩虹粗仿宋" w:hAnsi="彩虹粗仿宋" w:eastAsia="彩虹粗仿宋" w:cs="彩虹粗仿宋"/>
          <w:sz w:val="28"/>
          <w:szCs w:val="28"/>
          <w:highlight w:val="none"/>
          <w:lang w:val="en-US" w:eastAsia="zh-CN"/>
        </w:rPr>
      </w:pPr>
      <w:ins w:id="7" w:author="Administrator" w:date="2025-10-29T09:05:43Z">
        <w:r>
          <w:rPr>
            <w:rFonts w:hint="eastAsia" w:ascii="彩虹粗仿宋" w:hAnsi="彩虹粗仿宋" w:eastAsia="彩虹粗仿宋" w:cs="彩虹粗仿宋"/>
            <w:sz w:val="28"/>
            <w:szCs w:val="28"/>
            <w:highlight w:val="none"/>
            <w:lang w:val="en-US" w:eastAsia="zh-CN"/>
          </w:rPr>
          <w:t>4.企业如果是代理经销商须具备原厂商的代理资质或授权证明。</w:t>
        </w:r>
      </w:ins>
    </w:p>
    <w:p>
      <w:pPr>
        <w:spacing w:line="360" w:lineRule="auto"/>
        <w:ind w:firstLine="560" w:firstLineChars="200"/>
        <w:rPr>
          <w:ins w:id="8" w:author="Administrator" w:date="2025-10-29T09:05:43Z"/>
          <w:rFonts w:hint="eastAsia" w:ascii="彩虹粗仿宋" w:hAnsi="彩虹粗仿宋" w:eastAsia="彩虹粗仿宋" w:cs="彩虹粗仿宋"/>
          <w:sz w:val="28"/>
          <w:szCs w:val="28"/>
          <w:lang w:val="en-US" w:eastAsia="zh-CN"/>
        </w:rPr>
      </w:pPr>
      <w:ins w:id="9" w:author="Administrator" w:date="2025-10-29T09:05:43Z">
        <w:r>
          <w:rPr>
            <w:rFonts w:hint="eastAsia" w:ascii="彩虹粗仿宋" w:hAnsi="彩虹粗仿宋" w:eastAsia="彩虹粗仿宋" w:cs="彩虹粗仿宋"/>
            <w:sz w:val="28"/>
            <w:szCs w:val="28"/>
            <w:lang w:val="en-US" w:eastAsia="zh-CN"/>
          </w:rPr>
          <w:t>5.企业须成立三年以上，经营状况正常。</w:t>
        </w:r>
      </w:ins>
    </w:p>
    <w:p>
      <w:pPr>
        <w:spacing w:line="360" w:lineRule="auto"/>
        <w:ind w:firstLine="560" w:firstLineChars="200"/>
        <w:rPr>
          <w:ins w:id="10" w:author="Administrator" w:date="2025-10-29T09:05:43Z"/>
          <w:rFonts w:hint="eastAsia" w:ascii="彩虹粗仿宋" w:hAnsi="彩虹粗仿宋" w:eastAsia="彩虹粗仿宋" w:cs="彩虹粗仿宋"/>
          <w:sz w:val="28"/>
          <w:szCs w:val="28"/>
          <w:lang w:val="en-US" w:eastAsia="zh-CN"/>
        </w:rPr>
      </w:pPr>
      <w:ins w:id="11" w:author="Administrator" w:date="2025-10-29T09:05:43Z">
        <w:r>
          <w:rPr>
            <w:rFonts w:hint="eastAsia" w:ascii="彩虹粗仿宋" w:hAnsi="彩虹粗仿宋" w:eastAsia="彩虹粗仿宋" w:cs="彩虹粗仿宋"/>
            <w:sz w:val="28"/>
            <w:szCs w:val="28"/>
            <w:lang w:val="en-US" w:eastAsia="zh-CN"/>
          </w:rPr>
          <w:t>6.企业近三年具有财务系统相关建设案例；符合资格要求且与厦门地区高校有合作案例的企业优先。</w:t>
        </w:r>
      </w:ins>
    </w:p>
    <w:p>
      <w:pPr>
        <w:spacing w:line="360" w:lineRule="auto"/>
        <w:ind w:firstLine="560" w:firstLineChars="200"/>
        <w:rPr>
          <w:del w:id="12" w:author="Administrator" w:date="2025-10-29T09:05:43Z"/>
          <w:rFonts w:hint="eastAsia" w:ascii="彩虹粗仿宋" w:hAnsi="彩虹粗仿宋" w:eastAsia="彩虹粗仿宋" w:cs="彩虹粗仿宋"/>
          <w:sz w:val="28"/>
          <w:szCs w:val="28"/>
          <w:lang w:val="en-US" w:eastAsia="zh-CN"/>
        </w:rPr>
      </w:pPr>
      <w:del w:id="13" w:author="Administrator" w:date="2025-10-29T09:05:43Z">
        <w:r>
          <w:rPr>
            <w:rFonts w:hint="eastAsia" w:ascii="彩虹粗仿宋" w:hAnsi="彩虹粗仿宋" w:eastAsia="彩虹粗仿宋" w:cs="彩虹粗仿宋"/>
            <w:sz w:val="28"/>
            <w:szCs w:val="28"/>
            <w:lang w:val="en-US" w:eastAsia="zh-CN"/>
          </w:rPr>
          <w:delText>1.企业必须是在中华人民共和国境内注册的具有独立承担民事责任能力的法人。</w:delText>
        </w:r>
      </w:del>
    </w:p>
    <w:p>
      <w:pPr>
        <w:spacing w:line="360" w:lineRule="auto"/>
        <w:ind w:firstLine="560" w:firstLineChars="200"/>
        <w:rPr>
          <w:del w:id="14" w:author="Administrator" w:date="2025-10-29T09:05:43Z"/>
          <w:rFonts w:hint="eastAsia" w:ascii="彩虹粗仿宋" w:hAnsi="彩虹粗仿宋" w:eastAsia="彩虹粗仿宋" w:cs="彩虹粗仿宋"/>
          <w:sz w:val="28"/>
          <w:szCs w:val="28"/>
          <w:lang w:val="en-US" w:eastAsia="zh-CN"/>
        </w:rPr>
      </w:pPr>
      <w:del w:id="15" w:author="Administrator" w:date="2025-10-29T09:05:43Z">
        <w:r>
          <w:rPr>
            <w:rFonts w:hint="eastAsia" w:ascii="彩虹粗仿宋" w:hAnsi="彩虹粗仿宋" w:eastAsia="彩虹粗仿宋" w:cs="彩虹粗仿宋"/>
            <w:sz w:val="28"/>
            <w:szCs w:val="28"/>
            <w:lang w:val="en-US" w:eastAsia="zh-CN"/>
          </w:rPr>
          <w:delText>2.企业须有固定的营业场所。</w:delText>
        </w:r>
      </w:del>
    </w:p>
    <w:p>
      <w:pPr>
        <w:spacing w:line="360" w:lineRule="auto"/>
        <w:ind w:firstLine="560" w:firstLineChars="200"/>
        <w:rPr>
          <w:del w:id="16" w:author="Administrator" w:date="2025-10-29T09:05:43Z"/>
          <w:rFonts w:hint="eastAsia" w:ascii="彩虹粗仿宋" w:hAnsi="彩虹粗仿宋" w:eastAsia="彩虹粗仿宋" w:cs="彩虹粗仿宋"/>
          <w:sz w:val="28"/>
          <w:szCs w:val="28"/>
          <w:highlight w:val="none"/>
          <w:lang w:val="en-US" w:eastAsia="zh-CN"/>
        </w:rPr>
      </w:pPr>
      <w:del w:id="17" w:author="Administrator" w:date="2025-10-29T09:05:43Z">
        <w:r>
          <w:rPr>
            <w:rFonts w:hint="eastAsia" w:ascii="彩虹粗仿宋" w:hAnsi="彩虹粗仿宋" w:eastAsia="彩虹粗仿宋" w:cs="彩虹粗仿宋"/>
            <w:sz w:val="28"/>
            <w:szCs w:val="28"/>
            <w:highlight w:val="none"/>
            <w:lang w:val="en-US" w:eastAsia="zh-CN"/>
          </w:rPr>
          <w:delText>3.企业须具有高新技术企业证书、ISO9001质量管理体系认证证书、ISO27001信息安全管理体系认证证书及财务系统相关的软件著作权。</w:delText>
        </w:r>
      </w:del>
    </w:p>
    <w:p>
      <w:pPr>
        <w:spacing w:line="360" w:lineRule="auto"/>
        <w:ind w:firstLine="560" w:firstLineChars="200"/>
        <w:rPr>
          <w:del w:id="18" w:author="Administrator" w:date="2025-10-29T09:05:43Z"/>
          <w:rFonts w:hint="eastAsia" w:ascii="彩虹粗仿宋" w:hAnsi="彩虹粗仿宋" w:eastAsia="彩虹粗仿宋" w:cs="彩虹粗仿宋"/>
          <w:sz w:val="28"/>
          <w:szCs w:val="28"/>
          <w:highlight w:val="none"/>
          <w:lang w:val="en-US" w:eastAsia="zh-CN"/>
        </w:rPr>
      </w:pPr>
      <w:del w:id="19" w:author="Administrator" w:date="2025-10-29T09:05:43Z">
        <w:r>
          <w:rPr>
            <w:rFonts w:hint="eastAsia" w:ascii="彩虹粗仿宋" w:hAnsi="彩虹粗仿宋" w:eastAsia="彩虹粗仿宋" w:cs="彩虹粗仿宋"/>
            <w:sz w:val="28"/>
            <w:szCs w:val="28"/>
            <w:highlight w:val="none"/>
            <w:lang w:val="en-US" w:eastAsia="zh-CN"/>
          </w:rPr>
          <w:delText>4.企业如果是代理经销商须具备原厂商的代理资质或授权证明。</w:delText>
        </w:r>
      </w:del>
    </w:p>
    <w:p>
      <w:pPr>
        <w:spacing w:line="360" w:lineRule="auto"/>
        <w:ind w:firstLine="560" w:firstLineChars="200"/>
        <w:rPr>
          <w:del w:id="20" w:author="Administrator" w:date="2025-10-29T09:05:43Z"/>
          <w:rFonts w:hint="eastAsia" w:ascii="彩虹粗仿宋" w:hAnsi="彩虹粗仿宋" w:eastAsia="彩虹粗仿宋" w:cs="彩虹粗仿宋"/>
          <w:sz w:val="28"/>
          <w:szCs w:val="28"/>
          <w:lang w:val="en-US" w:eastAsia="zh-CN"/>
        </w:rPr>
      </w:pPr>
      <w:del w:id="21" w:author="Administrator" w:date="2025-10-29T09:05:43Z">
        <w:r>
          <w:rPr>
            <w:rFonts w:hint="eastAsia" w:ascii="彩虹粗仿宋" w:hAnsi="彩虹粗仿宋" w:eastAsia="彩虹粗仿宋" w:cs="彩虹粗仿宋"/>
            <w:sz w:val="28"/>
            <w:szCs w:val="28"/>
            <w:lang w:val="en-US" w:eastAsia="zh-CN"/>
          </w:rPr>
          <w:delText>5.企业须成立三年以上，经营状况正常且。</w:delText>
        </w:r>
      </w:del>
    </w:p>
    <w:p>
      <w:pPr>
        <w:spacing w:line="360" w:lineRule="auto"/>
        <w:ind w:firstLine="560" w:firstLineChars="200"/>
        <w:rPr>
          <w:del w:id="22" w:author="Administrator" w:date="2025-10-29T09:05:43Z"/>
          <w:rFonts w:hint="eastAsia" w:ascii="彩虹粗仿宋" w:hAnsi="彩虹粗仿宋" w:eastAsia="彩虹粗仿宋" w:cs="彩虹粗仿宋"/>
          <w:sz w:val="28"/>
          <w:szCs w:val="28"/>
          <w:lang w:val="en-US" w:eastAsia="zh-CN"/>
        </w:rPr>
      </w:pPr>
      <w:del w:id="23" w:author="Administrator" w:date="2025-10-29T09:05:43Z">
        <w:r>
          <w:rPr>
            <w:rFonts w:hint="eastAsia" w:ascii="彩虹粗仿宋" w:hAnsi="彩虹粗仿宋" w:eastAsia="彩虹粗仿宋" w:cs="彩虹粗仿宋"/>
            <w:sz w:val="28"/>
            <w:szCs w:val="28"/>
            <w:lang w:val="en-US" w:eastAsia="zh-CN"/>
          </w:rPr>
          <w:delText>6.企业近三年具有财务系统相关建设案例；符合资格要求且与厦门地区高校有合作案例的企业优先。</w:delText>
        </w:r>
      </w:del>
    </w:p>
    <w:p>
      <w:pPr>
        <w:spacing w:line="360" w:lineRule="auto"/>
        <w:ind w:firstLine="560" w:firstLineChars="200"/>
        <w:rPr>
          <w:del w:id="24" w:author="Administrator" w:date="2025-10-29T09:05:43Z"/>
          <w:rFonts w:hint="eastAsia" w:ascii="彩虹粗仿宋" w:hAnsi="彩虹粗仿宋" w:eastAsia="彩虹粗仿宋" w:cs="彩虹粗仿宋"/>
          <w:sz w:val="28"/>
          <w:szCs w:val="28"/>
          <w:lang w:val="en-US" w:eastAsia="zh-CN"/>
        </w:rPr>
      </w:pPr>
      <w:del w:id="25" w:author="Administrator" w:date="2025-10-29T09:05:43Z">
        <w:r>
          <w:rPr>
            <w:rFonts w:hint="eastAsia" w:ascii="彩虹粗仿宋" w:hAnsi="彩虹粗仿宋" w:eastAsia="彩虹粗仿宋" w:cs="彩虹粗仿宋"/>
            <w:sz w:val="28"/>
            <w:szCs w:val="28"/>
            <w:lang w:val="en-US" w:eastAsia="zh-CN"/>
          </w:rPr>
          <w:delText>7. 企业当前未处于限制开展生产经营活动、责令停产停业、责令关闭、限制从业等重大行政处罚期内。</w:delText>
        </w:r>
      </w:del>
    </w:p>
    <w:p>
      <w:pPr>
        <w:spacing w:line="360" w:lineRule="auto"/>
        <w:ind w:firstLine="560" w:firstLineChars="200"/>
        <w:rPr>
          <w:del w:id="26" w:author="Administrator" w:date="2025-10-29T09:05:43Z"/>
          <w:rFonts w:hint="eastAsia" w:ascii="彩虹粗仿宋" w:hAnsi="彩虹粗仿宋" w:eastAsia="彩虹粗仿宋" w:cs="彩虹粗仿宋"/>
          <w:sz w:val="28"/>
          <w:szCs w:val="28"/>
          <w:lang w:val="en-US" w:eastAsia="zh-CN"/>
        </w:rPr>
      </w:pPr>
      <w:del w:id="27" w:author="Administrator" w:date="2025-10-29T09:05:43Z">
        <w:r>
          <w:rPr>
            <w:rFonts w:hint="eastAsia" w:ascii="彩虹粗仿宋" w:hAnsi="彩虹粗仿宋" w:eastAsia="彩虹粗仿宋" w:cs="彩虹粗仿宋"/>
            <w:sz w:val="28"/>
            <w:szCs w:val="28"/>
            <w:lang w:val="en-US" w:eastAsia="zh-CN"/>
          </w:rPr>
          <w:delText>8. 企业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delText>
        </w:r>
      </w:del>
    </w:p>
    <w:p>
      <w:pPr>
        <w:spacing w:line="360" w:lineRule="auto"/>
        <w:ind w:firstLine="560" w:firstLineChars="200"/>
        <w:rPr>
          <w:del w:id="28" w:author="Administrator" w:date="2025-10-29T09:05:43Z"/>
          <w:rFonts w:hint="eastAsia" w:ascii="彩虹粗仿宋" w:hAnsi="彩虹粗仿宋" w:eastAsia="彩虹粗仿宋" w:cs="彩虹粗仿宋"/>
          <w:sz w:val="28"/>
          <w:szCs w:val="28"/>
          <w:lang w:val="en-US" w:eastAsia="zh-CN"/>
        </w:rPr>
      </w:pPr>
      <w:del w:id="29" w:author="Administrator" w:date="2025-10-29T09:05:43Z">
        <w:r>
          <w:rPr>
            <w:rFonts w:hint="eastAsia" w:ascii="彩虹粗仿宋" w:hAnsi="彩虹粗仿宋" w:eastAsia="彩虹粗仿宋" w:cs="彩虹粗仿宋"/>
            <w:sz w:val="28"/>
            <w:szCs w:val="28"/>
            <w:lang w:val="en-US" w:eastAsia="zh-CN"/>
          </w:rPr>
          <w:delText>9.法定代表人（负责人）为同一人或存在控股、管理关系的不同申请人，不得同时参加本项目。</w:delText>
        </w:r>
      </w:del>
    </w:p>
    <w:p>
      <w:pPr>
        <w:spacing w:line="360" w:lineRule="auto"/>
        <w:ind w:firstLine="560" w:firstLineChars="200"/>
        <w:rPr>
          <w:del w:id="30" w:author="Administrator" w:date="2025-10-29T09:05:43Z"/>
          <w:rFonts w:hint="eastAsia" w:ascii="彩虹粗仿宋" w:hAnsi="彩虹粗仿宋" w:eastAsia="彩虹粗仿宋" w:cs="彩虹粗仿宋"/>
          <w:sz w:val="28"/>
          <w:szCs w:val="28"/>
          <w:lang w:val="en-US" w:eastAsia="zh-CN"/>
        </w:rPr>
      </w:pPr>
      <w:del w:id="31" w:author="Administrator" w:date="2025-10-29T09:05:43Z">
        <w:r>
          <w:rPr>
            <w:rFonts w:hint="eastAsia" w:ascii="彩虹粗仿宋" w:hAnsi="彩虹粗仿宋" w:eastAsia="彩虹粗仿宋" w:cs="彩虹粗仿宋"/>
            <w:sz w:val="28"/>
            <w:szCs w:val="28"/>
            <w:lang w:val="en-US" w:eastAsia="zh-CN"/>
          </w:rPr>
          <w:delText>10. 企业与建设银行不存在利益冲突，不存在损害建设银行合法利益和声誉的情形，不存在针对建设银行的重大诚信问题。</w:delText>
        </w:r>
      </w:del>
    </w:p>
    <w:p>
      <w:pPr>
        <w:spacing w:line="360" w:lineRule="auto"/>
        <w:ind w:firstLine="560" w:firstLineChars="200"/>
        <w:rPr>
          <w:del w:id="32" w:author="Administrator" w:date="2025-10-29T09:05:43Z"/>
          <w:rFonts w:hint="eastAsia" w:ascii="彩虹粗仿宋" w:hAnsi="彩虹粗仿宋" w:eastAsia="彩虹粗仿宋" w:cs="彩虹粗仿宋"/>
          <w:sz w:val="28"/>
          <w:szCs w:val="28"/>
          <w:lang w:val="en-US" w:eastAsia="zh-CN"/>
        </w:rPr>
      </w:pPr>
      <w:del w:id="33" w:author="Administrator" w:date="2025-10-29T09:05:43Z">
        <w:r>
          <w:rPr>
            <w:rFonts w:hint="eastAsia" w:ascii="彩虹粗仿宋" w:hAnsi="彩虹粗仿宋" w:eastAsia="彩虹粗仿宋" w:cs="彩虹粗仿宋"/>
            <w:sz w:val="28"/>
            <w:szCs w:val="28"/>
            <w:lang w:val="en-US" w:eastAsia="zh-CN"/>
          </w:rPr>
          <w:delText>11. 企业在资格审查时未处于建设银行供应商暂停合作或禁用或退出期内。</w:delText>
        </w:r>
      </w:del>
    </w:p>
    <w:p>
      <w:pPr>
        <w:spacing w:line="360" w:lineRule="auto"/>
        <w:ind w:firstLine="560" w:firstLineChars="200"/>
        <w:rPr>
          <w:del w:id="34" w:author="Administrator" w:date="2025-10-29T09:05:43Z"/>
          <w:rFonts w:hint="eastAsia" w:ascii="彩虹粗仿宋" w:hAnsi="彩虹粗仿宋" w:eastAsia="彩虹粗仿宋" w:cs="彩虹粗仿宋"/>
          <w:sz w:val="28"/>
          <w:szCs w:val="28"/>
          <w:lang w:val="en-US" w:eastAsia="zh-CN"/>
        </w:rPr>
      </w:pPr>
      <w:del w:id="35" w:author="Administrator" w:date="2025-10-29T09:05:43Z">
        <w:r>
          <w:rPr>
            <w:rFonts w:hint="eastAsia" w:ascii="彩虹粗仿宋" w:hAnsi="彩虹粗仿宋" w:eastAsia="彩虹粗仿宋" w:cs="彩虹粗仿宋"/>
            <w:sz w:val="28"/>
            <w:szCs w:val="28"/>
            <w:lang w:val="en-US" w:eastAsia="zh-CN"/>
          </w:rPr>
          <w:delText>12. 企业承诺在本项目采购过程中不存在下列情形，如存在下列情形之一，建设银行有权取消其候选资格。情形包括但不限于：</w:delText>
        </w:r>
      </w:del>
    </w:p>
    <w:p>
      <w:pPr>
        <w:spacing w:line="360" w:lineRule="auto"/>
        <w:ind w:firstLine="560" w:firstLineChars="200"/>
        <w:rPr>
          <w:del w:id="36" w:author="Administrator" w:date="2025-10-29T09:05:43Z"/>
          <w:rFonts w:hint="eastAsia" w:ascii="彩虹粗仿宋" w:hAnsi="彩虹粗仿宋" w:eastAsia="彩虹粗仿宋" w:cs="彩虹粗仿宋"/>
          <w:sz w:val="28"/>
          <w:szCs w:val="28"/>
          <w:lang w:val="en-US" w:eastAsia="zh-CN"/>
        </w:rPr>
      </w:pPr>
      <w:del w:id="37" w:author="Administrator" w:date="2025-10-29T09:05:43Z">
        <w:r>
          <w:rPr>
            <w:rFonts w:hint="eastAsia" w:ascii="彩虹粗仿宋" w:hAnsi="彩虹粗仿宋" w:eastAsia="彩虹粗仿宋" w:cs="彩虹粗仿宋"/>
            <w:sz w:val="28"/>
            <w:szCs w:val="28"/>
            <w:lang w:val="en-US" w:eastAsia="zh-CN"/>
          </w:rPr>
          <w:delText>（1）法定代表人（负责人）在生产经营活动中受到刑事处罚；</w:delText>
        </w:r>
      </w:del>
    </w:p>
    <w:p>
      <w:pPr>
        <w:spacing w:line="360" w:lineRule="auto"/>
        <w:ind w:firstLine="560" w:firstLineChars="200"/>
        <w:rPr>
          <w:del w:id="38" w:author="Administrator" w:date="2025-10-29T09:05:43Z"/>
          <w:rFonts w:hint="eastAsia" w:ascii="彩虹粗仿宋" w:hAnsi="彩虹粗仿宋" w:eastAsia="彩虹粗仿宋" w:cs="彩虹粗仿宋"/>
          <w:sz w:val="28"/>
          <w:szCs w:val="28"/>
          <w:lang w:val="en-US" w:eastAsia="zh-CN"/>
        </w:rPr>
      </w:pPr>
      <w:del w:id="39" w:author="Administrator" w:date="2025-10-29T09:05:43Z">
        <w:r>
          <w:rPr>
            <w:rFonts w:hint="eastAsia" w:ascii="彩虹粗仿宋" w:hAnsi="彩虹粗仿宋" w:eastAsia="彩虹粗仿宋" w:cs="彩虹粗仿宋"/>
            <w:sz w:val="28"/>
            <w:szCs w:val="28"/>
            <w:lang w:val="en-US" w:eastAsia="zh-CN"/>
          </w:rPr>
          <w:delText>（2）重大并购或重组，影响正常生产经营；</w:delText>
        </w:r>
      </w:del>
    </w:p>
    <w:p>
      <w:pPr>
        <w:spacing w:line="360" w:lineRule="auto"/>
        <w:ind w:firstLine="560" w:firstLineChars="200"/>
        <w:rPr>
          <w:del w:id="40" w:author="Administrator" w:date="2025-10-29T09:05:43Z"/>
          <w:rFonts w:hint="eastAsia" w:ascii="彩虹粗仿宋" w:hAnsi="彩虹粗仿宋" w:eastAsia="彩虹粗仿宋" w:cs="彩虹粗仿宋"/>
          <w:sz w:val="28"/>
          <w:szCs w:val="28"/>
          <w:lang w:val="en-US" w:eastAsia="zh-CN"/>
        </w:rPr>
      </w:pPr>
      <w:del w:id="41" w:author="Administrator" w:date="2025-10-29T09:05:43Z">
        <w:r>
          <w:rPr>
            <w:rFonts w:hint="eastAsia" w:ascii="彩虹粗仿宋" w:hAnsi="彩虹粗仿宋" w:eastAsia="彩虹粗仿宋" w:cs="彩虹粗仿宋"/>
            <w:sz w:val="28"/>
            <w:szCs w:val="28"/>
            <w:lang w:val="en-US" w:eastAsia="zh-CN"/>
          </w:rPr>
          <w:delText>（3）其他重大风险事项，影响正常采购合作。</w:delText>
        </w:r>
      </w:del>
    </w:p>
    <w:p>
      <w:pPr>
        <w:spacing w:line="360" w:lineRule="auto"/>
        <w:ind w:firstLine="560" w:firstLineChars="200"/>
        <w:rPr>
          <w:del w:id="42" w:author="Administrator" w:date="2025-10-29T09:05:43Z"/>
          <w:rFonts w:hint="eastAsia" w:ascii="彩虹粗仿宋" w:hAnsi="彩虹粗仿宋" w:eastAsia="彩虹粗仿宋" w:cs="彩虹粗仿宋"/>
          <w:sz w:val="28"/>
          <w:szCs w:val="28"/>
          <w:lang w:val="en-US" w:eastAsia="zh-CN"/>
        </w:rPr>
      </w:pPr>
      <w:del w:id="43" w:author="Administrator" w:date="2025-10-29T09:05:43Z">
        <w:r>
          <w:rPr>
            <w:rFonts w:hint="eastAsia" w:ascii="彩虹粗仿宋" w:hAnsi="彩虹粗仿宋" w:eastAsia="彩虹粗仿宋" w:cs="彩虹粗仿宋"/>
            <w:sz w:val="28"/>
            <w:szCs w:val="28"/>
            <w:lang w:val="en-US" w:eastAsia="zh-CN"/>
          </w:rPr>
          <w:delText>13.本项目不接受联合体报名申请。</w:delText>
        </w:r>
      </w:del>
    </w:p>
    <w:p>
      <w:pPr>
        <w:spacing w:line="360" w:lineRule="auto"/>
        <w:ind w:firstLine="560" w:firstLineChars="200"/>
        <w:rPr>
          <w:del w:id="44" w:author="Administrator" w:date="2025-10-29T09:05:43Z"/>
          <w:rFonts w:hint="eastAsia" w:ascii="彩虹粗仿宋" w:hAnsi="彩虹粗仿宋" w:eastAsia="彩虹粗仿宋" w:cs="彩虹粗仿宋"/>
          <w:sz w:val="28"/>
          <w:szCs w:val="28"/>
          <w:lang w:val="en-US" w:eastAsia="zh-CN"/>
        </w:rPr>
      </w:pPr>
      <w:del w:id="45" w:author="Administrator" w:date="2025-10-29T09:05:43Z">
        <w:r>
          <w:rPr>
            <w:rFonts w:hint="eastAsia" w:ascii="彩虹粗仿宋" w:hAnsi="彩虹粗仿宋" w:eastAsia="彩虹粗仿宋" w:cs="彩虹粗仿宋"/>
            <w:sz w:val="28"/>
            <w:szCs w:val="28"/>
            <w:lang w:val="en-US" w:eastAsia="zh-CN"/>
          </w:rPr>
          <w:delText>14. 企业提供的服务或服务成果不存在任何侵犯第三方知识产权的情形。如果第三方声称供应商向建设银行提供的服务或服务成果侵犯其知识产权，并已就此对建设银行或供应商提起（包括威胁提起或很可能提起）法律诉讼程序或知识产权行政执法程序（简称侵权诉讼），一方供应商自知悉上述事项起将立即书面通知另一方，建设银行有权采取相应措施，供应商将依法承担全部责任。</w:delText>
        </w:r>
      </w:del>
    </w:p>
    <w:p>
      <w:pPr>
        <w:adjustRightInd w:val="0"/>
        <w:snapToGrid w:val="0"/>
        <w:spacing w:before="240" w:after="120" w:line="560" w:lineRule="exact"/>
        <w:ind w:firstLine="643" w:firstLineChars="200"/>
        <w:jc w:val="left"/>
        <w:rPr>
          <w:rFonts w:hint="eastAsia" w:ascii="彩虹粗仿宋" w:hAnsi="彩虹粗仿宋" w:eastAsia="彩虹粗仿宋" w:cs="彩虹粗仿宋"/>
          <w:b/>
          <w:bCs/>
          <w:sz w:val="32"/>
          <w:szCs w:val="32"/>
        </w:rPr>
      </w:pPr>
      <w:bookmarkStart w:id="3" w:name="_GoBack"/>
      <w:bookmarkEnd w:id="3"/>
      <w:r>
        <w:rPr>
          <w:rFonts w:hint="eastAsia" w:ascii="彩虹粗仿宋" w:hAnsi="彩虹粗仿宋" w:eastAsia="彩虹粗仿宋" w:cs="彩虹粗仿宋"/>
          <w:b/>
          <w:bCs/>
          <w:sz w:val="32"/>
          <w:szCs w:val="32"/>
          <w:lang w:eastAsia="zh-CN"/>
        </w:rPr>
        <w:t>二</w:t>
      </w:r>
      <w:r>
        <w:rPr>
          <w:rFonts w:hint="eastAsia" w:ascii="彩虹粗仿宋" w:hAnsi="彩虹粗仿宋" w:eastAsia="彩虹粗仿宋" w:cs="彩虹粗仿宋"/>
          <w:b/>
          <w:bCs/>
          <w:sz w:val="32"/>
          <w:szCs w:val="32"/>
        </w:rPr>
        <w:t>、</w:t>
      </w:r>
      <w:r>
        <w:rPr>
          <w:rFonts w:hint="eastAsia" w:ascii="彩虹粗仿宋" w:hAnsi="彩虹粗仿宋" w:eastAsia="彩虹粗仿宋" w:cs="彩虹粗仿宋"/>
          <w:b/>
          <w:bCs/>
          <w:snapToGrid/>
          <w:kern w:val="2"/>
          <w:sz w:val="32"/>
          <w:szCs w:val="32"/>
        </w:rPr>
        <w:t>项目采购需求</w:t>
      </w:r>
    </w:p>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（一）基本要求</w:t>
      </w:r>
    </w:p>
    <w:p>
      <w:pPr>
        <w:adjustRightInd/>
        <w:snapToGrid/>
        <w:spacing w:line="360" w:lineRule="auto"/>
        <w:ind w:firstLine="560" w:firstLineChars="200"/>
        <w:rPr>
          <w:rFonts w:hint="eastAsia" w:ascii="彩虹粗仿宋" w:hAnsi="彩虹粗仿宋" w:eastAsia="彩虹粗仿宋" w:cs="彩虹粗仿宋"/>
          <w:snapToGrid/>
          <w:kern w:val="2"/>
          <w:sz w:val="28"/>
          <w:szCs w:val="28"/>
        </w:rPr>
      </w:pPr>
      <w:bookmarkStart w:id="0" w:name="_Hlk204778851"/>
      <w:r>
        <w:rPr>
          <w:rFonts w:hint="eastAsia" w:ascii="彩虹粗仿宋" w:hAnsi="彩虹粗仿宋" w:eastAsia="彩虹粗仿宋" w:cs="彩虹粗仿宋"/>
          <w:snapToGrid/>
          <w:kern w:val="2"/>
          <w:sz w:val="28"/>
          <w:szCs w:val="28"/>
        </w:rPr>
        <w:t>为集美大学建设“财务系统升级（一期）项目”。</w:t>
      </w:r>
    </w:p>
    <w:bookmarkEnd w:id="0"/>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（二）项目内容</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1.智慧差旅报销平台</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highlight w:val="none"/>
        </w:rPr>
        <w:t>平台应实现一站式差旅服务，师生下单即走，线上支付，严格差旅管控。平台应可无缝对接商旅，与学校财务管理系统、网上报销系统等无缝对接，支持自动结算和对账，支持全面无纸化报销流程。自动化、集成化差旅管理服务，便于学校对于商旅资源集中采购，出差</w:t>
      </w:r>
      <w:r>
        <w:rPr>
          <w:rFonts w:hint="eastAsia" w:ascii="彩虹粗仿宋" w:hAnsi="彩虹粗仿宋" w:eastAsia="彩虹粗仿宋" w:cs="彩虹粗仿宋"/>
          <w:snapToGrid/>
          <w:sz w:val="28"/>
          <w:szCs w:val="28"/>
        </w:rPr>
        <w:t>标准、预算和资金控制集中管理，降本增效，提升高校工作效率。平台应内置机票、酒店、列车实时查询系统，实时比价。告别繁琐的审批流程，支持事前、事中、事后分阶段审批管理，支持用户自定义审批流程。支持自动提醒出行，协助选票，规避差旅政策风险。平台可自动实施差旅标准控制，实现差旅成本控制，同时支持灵活的支付方式和丰富的差旅数据统计分析功能。差旅报告管理功能可根据高校差旅用量总结目的地、航线排名，提供完整差旅决算报告，与差旅预算对比，自动提出差旅标准合理化建议。</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2.资产财务一体化系统</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建立财务、资产系统的相互衔接，并通过折旧提取计算，为“政</w:t>
      </w:r>
      <w:r>
        <w:rPr>
          <w:rFonts w:hint="eastAsia" w:ascii="彩虹粗仿宋" w:hAnsi="彩虹粗仿宋" w:eastAsia="彩虹粗仿宋" w:cs="彩虹粗仿宋"/>
          <w:snapToGrid/>
          <w:sz w:val="28"/>
          <w:szCs w:val="28"/>
          <w:highlight w:val="none"/>
        </w:rPr>
        <w:t>府会计改革”提供基础数据，满足资产与财务对账相应数据交换要求，报账时实现国资入库与财务入账信息的自动关联，保证账账相符，有效解决</w:t>
      </w:r>
      <w:r>
        <w:rPr>
          <w:rFonts w:hint="eastAsia" w:ascii="彩虹粗仿宋" w:hAnsi="彩虹粗仿宋" w:eastAsia="彩虹粗仿宋" w:cs="彩虹粗仿宋"/>
          <w:snapToGrid/>
          <w:kern w:val="2"/>
          <w:sz w:val="28"/>
          <w:szCs w:val="28"/>
          <w:highlight w:val="none"/>
        </w:rPr>
        <w:t>资产与设备管理处、财务处对账问题</w:t>
      </w:r>
      <w:r>
        <w:rPr>
          <w:rFonts w:hint="eastAsia" w:ascii="彩虹粗仿宋" w:hAnsi="彩虹粗仿宋" w:eastAsia="彩虹粗仿宋" w:cs="彩虹粗仿宋"/>
          <w:snapToGrid/>
          <w:kern w:val="2"/>
          <w:sz w:val="28"/>
          <w:szCs w:val="28"/>
          <w:highlight w:val="none"/>
          <w:lang w:val="en-US"/>
        </w:rPr>
        <w:t>,</w:t>
      </w:r>
      <w:r>
        <w:rPr>
          <w:rFonts w:hint="eastAsia" w:ascii="彩虹粗仿宋" w:hAnsi="彩虹粗仿宋" w:eastAsia="彩虹粗仿宋" w:cs="彩虹粗仿宋"/>
          <w:snapToGrid/>
          <w:kern w:val="2"/>
          <w:sz w:val="28"/>
          <w:szCs w:val="28"/>
          <w:highlight w:val="none"/>
          <w:lang w:val="en-US" w:eastAsia="zh-CN"/>
        </w:rPr>
        <w:t>解决</w:t>
      </w:r>
      <w:r>
        <w:rPr>
          <w:rFonts w:hint="eastAsia" w:ascii="彩虹粗仿宋" w:hAnsi="彩虹粗仿宋" w:eastAsia="彩虹粗仿宋" w:cs="彩虹粗仿宋"/>
          <w:snapToGrid/>
          <w:sz w:val="28"/>
          <w:szCs w:val="28"/>
          <w:highlight w:val="none"/>
        </w:rPr>
        <w:t>“国资、财务数据不一致”的问题。</w:t>
      </w:r>
      <w:r>
        <w:rPr>
          <w:rFonts w:hint="eastAsia" w:ascii="彩虹粗仿宋" w:hAnsi="彩虹粗仿宋" w:eastAsia="彩虹粗仿宋" w:cs="彩虹粗仿宋"/>
          <w:snapToGrid/>
          <w:sz w:val="28"/>
          <w:szCs w:val="28"/>
          <w:highlight w:val="none"/>
          <w:lang w:eastAsia="zh-CN"/>
        </w:rPr>
        <w:t>其中</w:t>
      </w:r>
      <w:r>
        <w:rPr>
          <w:rFonts w:hint="eastAsia" w:ascii="彩虹粗仿宋" w:hAnsi="彩虹粗仿宋" w:eastAsia="彩虹粗仿宋" w:cs="彩虹粗仿宋"/>
          <w:snapToGrid/>
          <w:kern w:val="2"/>
          <w:sz w:val="28"/>
          <w:szCs w:val="28"/>
          <w:highlight w:val="none"/>
        </w:rPr>
        <w:t>资产报销模块</w:t>
      </w:r>
      <w:r>
        <w:rPr>
          <w:rFonts w:hint="eastAsia" w:ascii="彩虹粗仿宋" w:hAnsi="彩虹粗仿宋" w:eastAsia="彩虹粗仿宋" w:cs="彩虹粗仿宋"/>
          <w:snapToGrid/>
          <w:kern w:val="2"/>
          <w:sz w:val="28"/>
          <w:szCs w:val="28"/>
          <w:highlight w:val="none"/>
          <w:lang w:eastAsia="zh-CN"/>
        </w:rPr>
        <w:t>应</w:t>
      </w:r>
      <w:r>
        <w:rPr>
          <w:rFonts w:hint="eastAsia" w:ascii="彩虹粗仿宋" w:hAnsi="彩虹粗仿宋" w:eastAsia="彩虹粗仿宋" w:cs="彩虹粗仿宋"/>
          <w:snapToGrid/>
          <w:kern w:val="2"/>
          <w:sz w:val="28"/>
          <w:szCs w:val="28"/>
          <w:highlight w:val="none"/>
        </w:rPr>
        <w:t>实现校本级、后勤集团、饮食服务中心</w:t>
      </w:r>
      <w:r>
        <w:rPr>
          <w:rFonts w:hint="eastAsia" w:ascii="彩虹粗仿宋" w:hAnsi="彩虹粗仿宋" w:eastAsia="彩虹粗仿宋" w:cs="彩虹粗仿宋"/>
          <w:snapToGrid/>
          <w:kern w:val="2"/>
          <w:sz w:val="28"/>
          <w:szCs w:val="28"/>
          <w:highlight w:val="none"/>
          <w:lang w:val="en-US" w:eastAsia="zh-CN"/>
        </w:rPr>
        <w:t>的</w:t>
      </w:r>
      <w:r>
        <w:rPr>
          <w:rFonts w:hint="eastAsia" w:ascii="彩虹粗仿宋" w:hAnsi="彩虹粗仿宋" w:eastAsia="彩虹粗仿宋" w:cs="彩虹粗仿宋"/>
          <w:snapToGrid/>
          <w:kern w:val="2"/>
          <w:sz w:val="28"/>
          <w:szCs w:val="28"/>
          <w:highlight w:val="none"/>
        </w:rPr>
        <w:t>资产和财务处相应账套的对接。</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3.财务一体化业务协同</w:t>
      </w:r>
    </w:p>
    <w:p>
      <w:pPr>
        <w:spacing w:line="360" w:lineRule="auto"/>
        <w:ind w:firstLine="560" w:firstLineChars="200"/>
        <w:rPr>
          <w:rFonts w:hint="eastAsia" w:ascii="彩虹粗仿宋" w:hAnsi="彩虹粗仿宋" w:eastAsia="彩虹粗仿宋" w:cs="彩虹粗仿宋"/>
          <w:snapToGrid/>
          <w:sz w:val="28"/>
          <w:szCs w:val="28"/>
          <w:highlight w:val="none"/>
        </w:rPr>
      </w:pPr>
      <w:r>
        <w:rPr>
          <w:rFonts w:hint="eastAsia" w:ascii="彩虹粗仿宋" w:hAnsi="彩虹粗仿宋" w:eastAsia="彩虹粗仿宋" w:cs="彩虹粗仿宋"/>
          <w:snapToGrid/>
          <w:sz w:val="28"/>
          <w:szCs w:val="28"/>
        </w:rPr>
        <w:t>业务协同平台承载着安全隔离、数据校验、报文组装、连接管理、日志记录等处理，保障处理顺畅和对个性化诉求的灵活应对。财务业</w:t>
      </w:r>
      <w:r>
        <w:rPr>
          <w:rFonts w:hint="eastAsia" w:ascii="彩虹粗仿宋" w:hAnsi="彩虹粗仿宋" w:eastAsia="彩虹粗仿宋" w:cs="彩虹粗仿宋"/>
          <w:snapToGrid/>
          <w:sz w:val="28"/>
          <w:szCs w:val="28"/>
          <w:highlight w:val="none"/>
        </w:rPr>
        <w:t>务协同平台部署于本地，通过专线与福建省财政厅预算管理一体化</w:t>
      </w:r>
      <w:r>
        <w:rPr>
          <w:rFonts w:hint="eastAsia" w:ascii="彩虹粗仿宋" w:hAnsi="彩虹粗仿宋" w:eastAsia="彩虹粗仿宋" w:cs="彩虹粗仿宋"/>
          <w:snapToGrid/>
          <w:sz w:val="28"/>
          <w:szCs w:val="28"/>
          <w:highlight w:val="none"/>
          <w:lang w:eastAsia="zh-CN"/>
        </w:rPr>
        <w:t>系统</w:t>
      </w:r>
      <w:r>
        <w:rPr>
          <w:rFonts w:hint="eastAsia" w:ascii="彩虹粗仿宋" w:hAnsi="彩虹粗仿宋" w:eastAsia="彩虹粗仿宋" w:cs="彩虹粗仿宋"/>
          <w:snapToGrid/>
          <w:sz w:val="28"/>
          <w:szCs w:val="28"/>
          <w:highlight w:val="none"/>
        </w:rPr>
        <w:t>接口衔接，与学校财务管理系统之间实现安全数据交换。</w:t>
      </w:r>
    </w:p>
    <w:p>
      <w:pPr>
        <w:spacing w:line="360" w:lineRule="auto"/>
        <w:ind w:firstLine="560" w:firstLineChars="200"/>
        <w:rPr>
          <w:rFonts w:hint="eastAsia" w:ascii="彩虹粗仿宋" w:hAnsi="彩虹粗仿宋" w:eastAsia="彩虹粗仿宋" w:cs="彩虹粗仿宋"/>
          <w:snapToGrid/>
          <w:sz w:val="28"/>
          <w:szCs w:val="28"/>
          <w:highlight w:val="none"/>
        </w:rPr>
      </w:pPr>
      <w:r>
        <w:rPr>
          <w:rFonts w:hint="eastAsia" w:ascii="彩虹粗仿宋" w:hAnsi="彩虹粗仿宋" w:eastAsia="彩虹粗仿宋" w:cs="彩虹粗仿宋"/>
          <w:snapToGrid/>
          <w:sz w:val="28"/>
          <w:szCs w:val="28"/>
          <w:highlight w:val="none"/>
        </w:rPr>
        <w:t>4.借票及来款系统</w:t>
      </w:r>
    </w:p>
    <w:p>
      <w:pPr>
        <w:widowControl/>
        <w:spacing w:line="580" w:lineRule="exact"/>
        <w:ind w:firstLine="0" w:firstLineChars="0"/>
        <w:jc w:val="left"/>
        <w:rPr>
          <w:rFonts w:hint="eastAsia" w:ascii="彩虹粗仿宋" w:hAnsi="彩虹粗仿宋" w:eastAsia="彩虹粗仿宋" w:cs="彩虹粗仿宋"/>
          <w:snapToGrid/>
          <w:sz w:val="28"/>
          <w:szCs w:val="28"/>
          <w:highlight w:val="none"/>
        </w:rPr>
      </w:pPr>
      <w:r>
        <w:rPr>
          <w:rFonts w:hint="eastAsia" w:ascii="彩虹粗仿宋" w:hAnsi="彩虹粗仿宋" w:eastAsia="彩虹粗仿宋" w:cs="彩虹粗仿宋"/>
          <w:snapToGrid/>
          <w:sz w:val="28"/>
          <w:szCs w:val="28"/>
          <w:highlight w:val="none"/>
        </w:rPr>
        <w:t>软件功能模块包括：借票申请及管理；开票申请及管理；来款认领及管理；报表统计</w:t>
      </w:r>
      <w:r>
        <w:rPr>
          <w:rFonts w:hint="eastAsia" w:ascii="彩虹粗仿宋" w:hAnsi="彩虹粗仿宋" w:eastAsia="彩虹粗仿宋" w:cs="彩虹粗仿宋"/>
          <w:snapToGrid/>
          <w:sz w:val="28"/>
          <w:szCs w:val="28"/>
          <w:highlight w:val="none"/>
          <w:lang w:eastAsia="zh-CN"/>
        </w:rPr>
        <w:t>等</w:t>
      </w:r>
      <w:r>
        <w:rPr>
          <w:rFonts w:hint="eastAsia" w:ascii="彩虹粗仿宋" w:hAnsi="彩虹粗仿宋" w:eastAsia="彩虹粗仿宋" w:cs="彩虹粗仿宋"/>
          <w:snapToGrid/>
          <w:sz w:val="28"/>
          <w:szCs w:val="28"/>
          <w:highlight w:val="none"/>
        </w:rPr>
        <w:t>。</w:t>
      </w:r>
      <w:r>
        <w:rPr>
          <w:rFonts w:hint="eastAsia" w:ascii="彩虹粗仿宋" w:hAnsi="彩虹粗仿宋" w:eastAsia="彩虹粗仿宋" w:cs="彩虹粗仿宋"/>
          <w:snapToGrid/>
          <w:sz w:val="28"/>
          <w:szCs w:val="28"/>
          <w:highlight w:val="none"/>
          <w:lang w:eastAsia="zh-CN"/>
        </w:rPr>
        <w:t>支持</w:t>
      </w:r>
      <w:r>
        <w:rPr>
          <w:rFonts w:hint="eastAsia" w:ascii="彩虹粗仿宋" w:hAnsi="彩虹粗仿宋" w:eastAsia="彩虹粗仿宋" w:cs="彩虹粗仿宋"/>
          <w:snapToGrid/>
          <w:kern w:val="2"/>
          <w:sz w:val="28"/>
          <w:szCs w:val="28"/>
          <w:highlight w:val="none"/>
        </w:rPr>
        <w:t>定时同步财务共享池数据，</w:t>
      </w:r>
      <w:r>
        <w:rPr>
          <w:rFonts w:hint="eastAsia" w:ascii="彩虹粗仿宋" w:hAnsi="彩虹粗仿宋" w:eastAsia="彩虹粗仿宋" w:cs="彩虹粗仿宋"/>
          <w:snapToGrid/>
          <w:kern w:val="2"/>
          <w:sz w:val="28"/>
          <w:szCs w:val="28"/>
          <w:highlight w:val="none"/>
          <w:lang w:eastAsia="zh-CN"/>
        </w:rPr>
        <w:t>支持</w:t>
      </w:r>
      <w:r>
        <w:rPr>
          <w:rFonts w:hint="eastAsia" w:ascii="彩虹粗仿宋" w:hAnsi="彩虹粗仿宋" w:eastAsia="彩虹粗仿宋" w:cs="彩虹粗仿宋"/>
          <w:snapToGrid/>
          <w:kern w:val="2"/>
          <w:sz w:val="28"/>
          <w:szCs w:val="28"/>
          <w:highlight w:val="none"/>
        </w:rPr>
        <w:t>按规则筛选</w:t>
      </w:r>
      <w:r>
        <w:rPr>
          <w:rFonts w:hint="eastAsia" w:ascii="彩虹粗仿宋" w:hAnsi="彩虹粗仿宋" w:eastAsia="彩虹粗仿宋" w:cs="彩虹粗仿宋"/>
          <w:snapToGrid/>
          <w:kern w:val="2"/>
          <w:sz w:val="28"/>
          <w:szCs w:val="28"/>
          <w:highlight w:val="none"/>
          <w:lang w:eastAsia="zh-CN"/>
        </w:rPr>
        <w:t>，支持</w:t>
      </w:r>
      <w:r>
        <w:rPr>
          <w:rFonts w:hint="eastAsia" w:ascii="彩虹粗仿宋" w:hAnsi="彩虹粗仿宋" w:eastAsia="彩虹粗仿宋" w:cs="彩虹粗仿宋"/>
          <w:snapToGrid/>
          <w:kern w:val="2"/>
          <w:sz w:val="28"/>
          <w:szCs w:val="28"/>
          <w:highlight w:val="none"/>
        </w:rPr>
        <w:t>一般来款、产学研来款等多业务类型</w:t>
      </w:r>
      <w:r>
        <w:rPr>
          <w:rFonts w:hint="eastAsia" w:ascii="彩虹粗仿宋" w:hAnsi="彩虹粗仿宋" w:eastAsia="彩虹粗仿宋" w:cs="彩虹粗仿宋"/>
          <w:snapToGrid/>
          <w:kern w:val="2"/>
          <w:sz w:val="28"/>
          <w:szCs w:val="28"/>
          <w:highlight w:val="none"/>
          <w:lang w:eastAsia="zh-CN"/>
        </w:rPr>
        <w:t>差异性</w:t>
      </w:r>
      <w:r>
        <w:rPr>
          <w:rFonts w:hint="eastAsia" w:ascii="彩虹粗仿宋" w:hAnsi="彩虹粗仿宋" w:eastAsia="彩虹粗仿宋" w:cs="彩虹粗仿宋"/>
          <w:snapToGrid/>
          <w:kern w:val="2"/>
          <w:sz w:val="28"/>
          <w:szCs w:val="28"/>
          <w:highlight w:val="none"/>
        </w:rPr>
        <w:t>审批</w:t>
      </w:r>
      <w:r>
        <w:rPr>
          <w:rFonts w:hint="eastAsia" w:ascii="彩虹粗仿宋" w:hAnsi="彩虹粗仿宋" w:eastAsia="彩虹粗仿宋" w:cs="彩虹粗仿宋"/>
          <w:snapToGrid/>
          <w:kern w:val="2"/>
          <w:sz w:val="28"/>
          <w:szCs w:val="28"/>
          <w:highlight w:val="none"/>
          <w:lang w:eastAsia="zh-CN"/>
        </w:rPr>
        <w:t>。</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系统集成任务包括：对接学校门户登录；对接学校公共数据池，获取并发布来款数据；对接博思及航信接口，实时开票、获取票据状态，查询和下载电子票据；对接学校公共信息数据接口，获取人员、部门等公共信息；对接I集大消息推送，完成线上审批及业务办理结果反馈</w:t>
      </w:r>
      <w:r>
        <w:rPr>
          <w:rFonts w:hint="eastAsia" w:ascii="彩虹粗仿宋" w:hAnsi="彩虹粗仿宋" w:eastAsia="彩虹粗仿宋" w:cs="彩虹粗仿宋"/>
          <w:snapToGrid/>
          <w:sz w:val="28"/>
          <w:szCs w:val="28"/>
          <w:lang w:eastAsia="zh-CN"/>
        </w:rPr>
        <w:t>等</w:t>
      </w:r>
      <w:r>
        <w:rPr>
          <w:rFonts w:hint="eastAsia" w:ascii="彩虹粗仿宋" w:hAnsi="彩虹粗仿宋" w:eastAsia="彩虹粗仿宋" w:cs="彩虹粗仿宋"/>
          <w:snapToGrid/>
          <w:sz w:val="28"/>
          <w:szCs w:val="28"/>
        </w:rPr>
        <w:t>。</w:t>
      </w:r>
    </w:p>
    <w:p>
      <w:pPr>
        <w:spacing w:line="360" w:lineRule="auto"/>
        <w:ind w:firstLine="560" w:firstLineChars="200"/>
        <w:rPr>
          <w:rFonts w:hint="eastAsia" w:ascii="彩虹粗仿宋" w:hAnsi="彩虹粗仿宋" w:eastAsia="彩虹粗仿宋" w:cs="彩虹粗仿宋"/>
          <w:snapToGrid/>
          <w:sz w:val="28"/>
          <w:szCs w:val="28"/>
        </w:rPr>
      </w:pPr>
      <w:r>
        <w:rPr>
          <w:rFonts w:hint="eastAsia" w:ascii="彩虹粗仿宋" w:hAnsi="彩虹粗仿宋" w:eastAsia="彩虹粗仿宋" w:cs="彩虹粗仿宋"/>
          <w:snapToGrid/>
          <w:sz w:val="28"/>
          <w:szCs w:val="28"/>
        </w:rPr>
        <w:t>5.积分制绩效管理系统</w:t>
      </w:r>
    </w:p>
    <w:p>
      <w:pPr>
        <w:spacing w:line="360" w:lineRule="auto"/>
        <w:ind w:firstLine="560" w:firstLineChars="200"/>
        <w:rPr>
          <w:rFonts w:hint="eastAsia" w:ascii="彩虹粗仿宋" w:hAnsi="彩虹粗仿宋" w:eastAsia="彩虹粗仿宋" w:cs="彩虹粗仿宋"/>
          <w:snapToGrid/>
          <w:sz w:val="28"/>
          <w:szCs w:val="28"/>
          <w:highlight w:val="none"/>
        </w:rPr>
      </w:pPr>
      <w:r>
        <w:rPr>
          <w:rFonts w:hint="eastAsia" w:ascii="彩虹粗仿宋" w:hAnsi="彩虹粗仿宋" w:eastAsia="彩虹粗仿宋" w:cs="彩虹粗仿宋"/>
          <w:snapToGrid/>
          <w:sz w:val="28"/>
          <w:szCs w:val="28"/>
        </w:rPr>
        <w:t>积分制绩效管理系统为响应学校积分制综合改革的要求，以从各业务系统中采集、新建填报工具收集的业绩数据为基础，基于预设指</w:t>
      </w:r>
      <w:r>
        <w:rPr>
          <w:rFonts w:hint="eastAsia" w:ascii="彩虹粗仿宋" w:hAnsi="彩虹粗仿宋" w:eastAsia="彩虹粗仿宋" w:cs="彩虹粗仿宋"/>
          <w:snapToGrid/>
          <w:sz w:val="28"/>
          <w:szCs w:val="28"/>
          <w:highlight w:val="none"/>
        </w:rPr>
        <w:t>标体系进行客观评价，对教师和学院履行职责情况和发展贡献情况进行考核及分配绩效。</w:t>
      </w:r>
    </w:p>
    <w:p>
      <w:pPr>
        <w:spacing w:line="360" w:lineRule="auto"/>
        <w:ind w:firstLine="560" w:firstLineChars="200"/>
        <w:rPr>
          <w:rFonts w:ascii="彩虹粗仿宋" w:hAnsi="宋体" w:eastAsia="彩虹粗仿宋" w:cs="Times New Roman"/>
          <w:snapToGrid w:val="0"/>
          <w:sz w:val="32"/>
          <w:szCs w:val="32"/>
          <w:highlight w:val="none"/>
        </w:rPr>
      </w:pPr>
      <w:r>
        <w:rPr>
          <w:rFonts w:hint="eastAsia" w:ascii="彩虹粗仿宋" w:hAnsi="彩虹粗仿宋" w:eastAsia="彩虹粗仿宋" w:cs="彩虹粗仿宋"/>
          <w:snapToGrid/>
          <w:sz w:val="28"/>
          <w:szCs w:val="28"/>
          <w:highlight w:val="none"/>
          <w:lang w:eastAsia="zh-CN"/>
        </w:rPr>
        <w:t>需</w:t>
      </w:r>
      <w:r>
        <w:rPr>
          <w:rFonts w:hint="eastAsia" w:ascii="彩虹粗仿宋" w:hAnsi="彩虹粗仿宋" w:eastAsia="彩虹粗仿宋" w:cs="彩虹粗仿宋"/>
          <w:snapToGrid/>
          <w:sz w:val="28"/>
          <w:szCs w:val="28"/>
          <w:highlight w:val="none"/>
        </w:rPr>
        <w:t>根据《集美大学积分制综合改革实施方案》文件规定，围绕积分制的管理诉求，独立建设积分制绩效管理系统，包括积分方案管理、指标项内容拆解、数据收集、业绩数据确认、指标计算、积分结果管理等。</w:t>
      </w:r>
    </w:p>
    <w:p>
      <w:pPr>
        <w:adjustRightInd w:val="0"/>
        <w:snapToGrid w:val="0"/>
        <w:spacing w:line="560" w:lineRule="atLeast"/>
        <w:ind w:firstLine="643" w:firstLineChars="200"/>
        <w:rPr>
          <w:rFonts w:ascii="彩虹粗仿宋" w:hAnsi="宋体" w:eastAsia="彩虹粗仿宋" w:cs="Times New Roman"/>
          <w:snapToGrid w:val="0"/>
          <w:sz w:val="32"/>
          <w:szCs w:val="32"/>
        </w:rPr>
      </w:pPr>
      <w:r>
        <w:rPr>
          <w:rFonts w:hint="eastAsia" w:ascii="彩虹粗仿宋" w:hAnsi="宋体" w:eastAsia="彩虹粗仿宋" w:cs="Times New Roman"/>
          <w:b/>
          <w:snapToGrid w:val="0"/>
          <w:kern w:val="0"/>
          <w:sz w:val="32"/>
          <w:szCs w:val="32"/>
        </w:rPr>
        <w:t>（</w:t>
      </w:r>
      <w:r>
        <w:rPr>
          <w:rFonts w:hint="eastAsia" w:ascii="彩虹粗仿宋" w:hAnsi="宋体" w:eastAsia="彩虹粗仿宋" w:cs="Times New Roman"/>
          <w:b/>
          <w:snapToGrid w:val="0"/>
          <w:kern w:val="0"/>
          <w:sz w:val="32"/>
          <w:szCs w:val="32"/>
          <w:lang w:eastAsia="zh-CN"/>
        </w:rPr>
        <w:t>三</w:t>
      </w:r>
      <w:r>
        <w:rPr>
          <w:rFonts w:hint="eastAsia" w:ascii="彩虹粗仿宋" w:hAnsi="宋体" w:eastAsia="彩虹粗仿宋" w:cs="Times New Roman"/>
          <w:b/>
          <w:snapToGrid w:val="0"/>
          <w:kern w:val="0"/>
          <w:sz w:val="32"/>
          <w:szCs w:val="32"/>
        </w:rPr>
        <w:t>）项目总体技术要求</w:t>
      </w:r>
    </w:p>
    <w:p>
      <w:pPr>
        <w:pStyle w:val="30"/>
        <w:spacing w:line="360" w:lineRule="auto"/>
        <w:ind w:firstLine="640" w:firstLineChars="200"/>
        <w:rPr>
          <w:rFonts w:hint="eastAsia" w:ascii="彩虹粗仿宋" w:hAnsi="彩虹粗仿宋" w:eastAsia="彩虹粗仿宋" w:cs="彩虹粗仿宋"/>
          <w:snapToGrid/>
          <w:kern w:val="2"/>
          <w:sz w:val="28"/>
          <w:szCs w:val="28"/>
        </w:rPr>
      </w:pPr>
      <w:r>
        <w:rPr>
          <w:rFonts w:hint="eastAsia" w:ascii="彩虹粗仿宋" w:hAnsi="宋体" w:eastAsia="彩虹粗仿宋" w:cs="Times New Roman"/>
          <w:snapToGrid w:val="0"/>
          <w:sz w:val="32"/>
          <w:szCs w:val="32"/>
          <w:lang w:val="en-US" w:eastAsia="zh-CN"/>
        </w:rPr>
        <w:t>1</w:t>
      </w:r>
      <w:r>
        <w:rPr>
          <w:rFonts w:hint="eastAsia" w:ascii="彩虹粗仿宋" w:hAnsi="彩虹粗仿宋" w:eastAsia="彩虹粗仿宋" w:cs="彩虹粗仿宋"/>
          <w:snapToGrid/>
          <w:kern w:val="2"/>
          <w:sz w:val="28"/>
          <w:szCs w:val="28"/>
          <w:lang w:val="en-US" w:eastAsia="zh-CN"/>
        </w:rPr>
        <w:t>.</w:t>
      </w:r>
      <w:r>
        <w:rPr>
          <w:rFonts w:hint="eastAsia" w:ascii="彩虹粗仿宋" w:hAnsi="彩虹粗仿宋" w:eastAsia="彩虹粗仿宋" w:cs="彩虹粗仿宋"/>
          <w:snapToGrid/>
          <w:kern w:val="2"/>
          <w:sz w:val="28"/>
          <w:szCs w:val="28"/>
        </w:rPr>
        <w:t>采用信息化发展趋势的主流和成熟技术进行系统架构设计，满足系统先进性和功能扩展性。</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2.</w:t>
      </w:r>
      <w:r>
        <w:rPr>
          <w:rFonts w:hint="eastAsia" w:ascii="彩虹粗仿宋" w:hAnsi="彩虹粗仿宋" w:eastAsia="彩虹粗仿宋" w:cs="彩虹粗仿宋"/>
          <w:snapToGrid/>
          <w:kern w:val="2"/>
          <w:sz w:val="28"/>
          <w:szCs w:val="28"/>
        </w:rPr>
        <w:t>必须部署在学校云计算平台，不单独配置服务器和存储等设备。</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3.</w:t>
      </w:r>
      <w:r>
        <w:rPr>
          <w:rFonts w:hint="eastAsia" w:ascii="彩虹粗仿宋" w:hAnsi="彩虹粗仿宋" w:eastAsia="彩虹粗仿宋" w:cs="彩虹粗仿宋"/>
          <w:snapToGrid/>
          <w:kern w:val="2"/>
          <w:sz w:val="28"/>
          <w:szCs w:val="28"/>
        </w:rPr>
        <w:t>高并发与弹性伸缩：能够应对开学、期末等高峰期的访问压力。</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4.</w:t>
      </w:r>
      <w:r>
        <w:rPr>
          <w:rFonts w:hint="eastAsia" w:ascii="彩虹粗仿宋" w:hAnsi="彩虹粗仿宋" w:eastAsia="彩虹粗仿宋" w:cs="彩虹粗仿宋"/>
          <w:snapToGrid/>
          <w:kern w:val="2"/>
          <w:sz w:val="28"/>
          <w:szCs w:val="28"/>
        </w:rPr>
        <w:t>数据加密：符合国家保密管理和密码管理的有关要求，充分考虑系统的安全。</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5.</w:t>
      </w:r>
      <w:r>
        <w:rPr>
          <w:rFonts w:hint="eastAsia" w:ascii="彩虹粗仿宋" w:hAnsi="彩虹粗仿宋" w:eastAsia="彩虹粗仿宋" w:cs="彩虹粗仿宋"/>
          <w:snapToGrid/>
          <w:kern w:val="2"/>
          <w:sz w:val="28"/>
          <w:szCs w:val="28"/>
        </w:rPr>
        <w:t>访问控制：严格的认证授权机制，防止未授权访问、越权操作。</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6.</w:t>
      </w:r>
      <w:r>
        <w:rPr>
          <w:rFonts w:hint="eastAsia" w:ascii="彩虹粗仿宋" w:hAnsi="彩虹粗仿宋" w:eastAsia="彩虹粗仿宋" w:cs="彩虹粗仿宋"/>
          <w:snapToGrid/>
          <w:kern w:val="2"/>
          <w:sz w:val="28"/>
          <w:szCs w:val="28"/>
        </w:rPr>
        <w:t>界面友好：操作流程简洁直观，信息展示清晰，符合用户习惯。</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7.</w:t>
      </w:r>
      <w:r>
        <w:rPr>
          <w:rFonts w:hint="eastAsia" w:ascii="彩虹粗仿宋" w:hAnsi="彩虹粗仿宋" w:eastAsia="彩虹粗仿宋" w:cs="彩虹粗仿宋"/>
          <w:snapToGrid/>
          <w:kern w:val="2"/>
          <w:sz w:val="28"/>
          <w:szCs w:val="28"/>
        </w:rPr>
        <w:t>系统平台中的涉及国标或行标数据必须遵循教育部颁布的最新版本的教育信息化行业标准进行编码；系统平台中的各种校定标准数据必须遵循集美大学信息标准编码规范进行编码。</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8.</w:t>
      </w:r>
      <w:r>
        <w:rPr>
          <w:rFonts w:hint="eastAsia" w:ascii="彩虹粗仿宋" w:hAnsi="彩虹粗仿宋" w:eastAsia="彩虹粗仿宋" w:cs="彩虹粗仿宋"/>
          <w:snapToGrid/>
          <w:kern w:val="2"/>
          <w:sz w:val="28"/>
          <w:szCs w:val="28"/>
        </w:rPr>
        <w:t>★系统须配合学校数据治理工作，向学校提供完整的数据字典，须向数据中台开放所有业务数据；并根据学校数据治理要求，完善数据标准，并对数据质量问题进行整改。系统须与学校基础平台对接，实现统一认证、统一消息、统一门户等公共基础能力的接入。</w:t>
      </w:r>
    </w:p>
    <w:p>
      <w:pPr>
        <w:pStyle w:val="3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lang w:val="en-US" w:eastAsia="zh-CN"/>
        </w:rPr>
        <w:t>9.</w:t>
      </w:r>
      <w:r>
        <w:rPr>
          <w:rFonts w:hint="eastAsia" w:ascii="彩虹粗仿宋" w:hAnsi="彩虹粗仿宋" w:eastAsia="彩虹粗仿宋" w:cs="彩虹粗仿宋"/>
          <w:snapToGrid/>
          <w:kern w:val="2"/>
          <w:sz w:val="28"/>
          <w:szCs w:val="28"/>
        </w:rPr>
        <w:t>网络安全要求：符合国家网络安全等级保护要求，并配合学校等保测评和整改。</w:t>
      </w:r>
    </w:p>
    <w:p>
      <w:pPr>
        <w:numPr>
          <w:ilvl w:val="0"/>
          <w:numId w:val="2"/>
        </w:num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生产、供货要求</w:t>
      </w:r>
    </w:p>
    <w:p>
      <w:pPr>
        <w:pStyle w:val="30"/>
        <w:spacing w:line="360" w:lineRule="auto"/>
        <w:ind w:firstLine="560" w:firstLineChars="200"/>
        <w:rPr>
          <w:rFonts w:hint="eastAsia" w:ascii="彩虹粗仿宋" w:hAnsi="彩虹粗仿宋" w:eastAsia="彩虹粗仿宋" w:cs="彩虹粗仿宋"/>
          <w:snapToGrid/>
          <w:kern w:val="2"/>
          <w:sz w:val="28"/>
          <w:szCs w:val="28"/>
        </w:rPr>
      </w:pPr>
      <w:bookmarkStart w:id="1" w:name="_Hlk117611481"/>
      <w:r>
        <w:rPr>
          <w:rFonts w:hint="eastAsia" w:ascii="彩虹粗仿宋" w:hAnsi="彩虹粗仿宋" w:eastAsia="彩虹粗仿宋" w:cs="彩虹粗仿宋"/>
          <w:snapToGrid/>
          <w:kern w:val="2"/>
          <w:sz w:val="28"/>
          <w:szCs w:val="28"/>
          <w:lang w:val="en-US" w:eastAsia="zh-CN"/>
        </w:rPr>
        <w:t>供应商应于</w:t>
      </w:r>
      <w:r>
        <w:rPr>
          <w:rFonts w:hint="eastAsia" w:ascii="彩虹粗仿宋" w:hAnsi="彩虹粗仿宋" w:eastAsia="彩虹粗仿宋" w:cs="彩虹粗仿宋"/>
          <w:snapToGrid/>
          <w:kern w:val="2"/>
          <w:sz w:val="28"/>
          <w:szCs w:val="28"/>
        </w:rPr>
        <w:t>中标</w:t>
      </w:r>
      <w:r>
        <w:rPr>
          <w:rFonts w:hint="eastAsia" w:ascii="彩虹粗仿宋" w:hAnsi="彩虹粗仿宋" w:eastAsia="彩虹粗仿宋" w:cs="彩虹粗仿宋"/>
          <w:snapToGrid/>
          <w:kern w:val="2"/>
          <w:sz w:val="28"/>
          <w:szCs w:val="28"/>
          <w:lang w:eastAsia="zh-CN"/>
        </w:rPr>
        <w:t>后一个月内</w:t>
      </w:r>
      <w:r>
        <w:rPr>
          <w:rFonts w:hint="eastAsia" w:ascii="彩虹粗仿宋" w:hAnsi="彩虹粗仿宋" w:eastAsia="彩虹粗仿宋" w:cs="彩虹粗仿宋"/>
          <w:snapToGrid/>
          <w:kern w:val="2"/>
          <w:sz w:val="28"/>
          <w:szCs w:val="28"/>
          <w:lang w:val="en-US" w:eastAsia="zh-CN"/>
        </w:rPr>
        <w:t>交付试运行</w:t>
      </w:r>
      <w:r>
        <w:rPr>
          <w:rFonts w:hint="eastAsia" w:ascii="彩虹粗仿宋" w:hAnsi="彩虹粗仿宋" w:eastAsia="彩虹粗仿宋" w:cs="彩虹粗仿宋"/>
          <w:snapToGrid/>
          <w:kern w:val="2"/>
          <w:sz w:val="28"/>
          <w:szCs w:val="28"/>
          <w:lang w:eastAsia="zh-CN"/>
        </w:rPr>
        <w:t>。</w:t>
      </w:r>
      <w:r>
        <w:rPr>
          <w:rFonts w:hint="eastAsia" w:ascii="彩虹粗仿宋" w:hAnsi="彩虹粗仿宋" w:eastAsia="彩虹粗仿宋" w:cs="彩虹粗仿宋"/>
          <w:snapToGrid/>
          <w:kern w:val="2"/>
          <w:sz w:val="28"/>
          <w:szCs w:val="28"/>
          <w:lang w:val="en-US" w:eastAsia="zh-CN"/>
        </w:rPr>
        <w:t>供应商应</w:t>
      </w:r>
      <w:r>
        <w:rPr>
          <w:rFonts w:hint="eastAsia" w:ascii="彩虹粗仿宋" w:hAnsi="彩虹粗仿宋" w:eastAsia="彩虹粗仿宋" w:cs="彩虹粗仿宋"/>
          <w:snapToGrid/>
          <w:kern w:val="2"/>
          <w:sz w:val="28"/>
          <w:szCs w:val="28"/>
        </w:rPr>
        <w:t>及时为集美大学提供本次项目建设所需的软件并完成安装调试，供货、配送、安装、调试、培训等产生的一切费用由供应商承担。</w:t>
      </w:r>
    </w:p>
    <w:bookmarkEnd w:id="1"/>
    <w:p>
      <w:pPr>
        <w:adjustRightInd w:val="0"/>
        <w:snapToGrid w:val="0"/>
        <w:spacing w:line="560" w:lineRule="atLeast"/>
        <w:ind w:firstLine="643" w:firstLineChars="200"/>
        <w:rPr>
          <w:rFonts w:ascii="彩虹粗仿宋" w:hAnsi="宋体" w:eastAsia="彩虹粗仿宋" w:cs="Times New Roman"/>
          <w:b/>
          <w:snapToGrid w:val="0"/>
          <w:kern w:val="0"/>
          <w:sz w:val="32"/>
          <w:szCs w:val="32"/>
        </w:rPr>
      </w:pPr>
      <w:r>
        <w:rPr>
          <w:rFonts w:hint="eastAsia" w:ascii="彩虹粗仿宋" w:hAnsi="宋体" w:eastAsia="彩虹粗仿宋" w:cs="Times New Roman"/>
          <w:b/>
          <w:snapToGrid w:val="0"/>
          <w:kern w:val="0"/>
          <w:sz w:val="32"/>
          <w:szCs w:val="32"/>
        </w:rPr>
        <w:t>（五）</w:t>
      </w:r>
      <w:r>
        <w:rPr>
          <w:rFonts w:hint="eastAsia" w:ascii="彩虹粗仿宋" w:hAnsi="宋体" w:eastAsia="彩虹粗仿宋" w:cs="Times New Roman"/>
          <w:b/>
          <w:snapToGrid w:val="0"/>
          <w:kern w:val="0"/>
          <w:sz w:val="32"/>
          <w:szCs w:val="32"/>
          <w:lang w:eastAsia="zh-CN"/>
        </w:rPr>
        <w:t>人员及</w:t>
      </w:r>
      <w:r>
        <w:rPr>
          <w:rFonts w:hint="eastAsia" w:ascii="彩虹粗仿宋" w:hAnsi="宋体" w:eastAsia="彩虹粗仿宋" w:cs="Times New Roman"/>
          <w:b/>
          <w:snapToGrid w:val="0"/>
          <w:kern w:val="0"/>
          <w:sz w:val="32"/>
          <w:szCs w:val="32"/>
        </w:rPr>
        <w:t>售后服务要求</w:t>
      </w:r>
    </w:p>
    <w:p>
      <w:pPr>
        <w:pStyle w:val="30"/>
        <w:adjustRightInd w:val="0"/>
        <w:snapToGrid w:val="0"/>
        <w:spacing w:line="360" w:lineRule="auto"/>
        <w:ind w:firstLine="560" w:firstLineChars="200"/>
        <w:rPr>
          <w:rFonts w:hint="eastAsia" w:ascii="彩虹粗仿宋" w:hAnsi="彩虹粗仿宋" w:eastAsia="彩虹粗仿宋" w:cs="彩虹粗仿宋"/>
          <w:snapToGrid/>
          <w:kern w:val="2"/>
          <w:sz w:val="28"/>
          <w:szCs w:val="28"/>
        </w:rPr>
      </w:pPr>
      <w:bookmarkStart w:id="2" w:name="_Hlk117599742"/>
      <w:r>
        <w:rPr>
          <w:rFonts w:hint="eastAsia" w:ascii="彩虹粗仿宋" w:hAnsi="彩虹粗仿宋" w:eastAsia="彩虹粗仿宋" w:cs="彩虹粗仿宋"/>
          <w:snapToGrid/>
          <w:kern w:val="2"/>
          <w:sz w:val="28"/>
          <w:szCs w:val="28"/>
        </w:rPr>
        <w:t>1.提供售后服务质量保障方案，建立完善的售后服务管理体系及拥有</w:t>
      </w:r>
      <w:r>
        <w:rPr>
          <w:rFonts w:hint="eastAsia" w:ascii="彩虹粗仿宋" w:hAnsi="Times New Roman" w:eastAsia="彩虹粗仿宋" w:cs="Times New Roman"/>
          <w:kern w:val="2"/>
          <w:sz w:val="30"/>
          <w:szCs w:val="30"/>
        </w:rPr>
        <w:t>稳定的、满足软件研发项目</w:t>
      </w:r>
      <w:r>
        <w:rPr>
          <w:rFonts w:hint="eastAsia" w:ascii="彩虹粗仿宋" w:hAnsi="Times New Roman" w:eastAsia="彩虹粗仿宋" w:cs="Times New Roman"/>
          <w:kern w:val="2"/>
          <w:sz w:val="30"/>
          <w:szCs w:val="30"/>
          <w:lang w:eastAsia="zh-CN"/>
        </w:rPr>
        <w:t>及售后服务</w:t>
      </w:r>
      <w:r>
        <w:rPr>
          <w:rFonts w:hint="eastAsia" w:ascii="彩虹粗仿宋" w:hAnsi="Times New Roman" w:eastAsia="彩虹粗仿宋" w:cs="Times New Roman"/>
          <w:kern w:val="2"/>
          <w:sz w:val="30"/>
          <w:szCs w:val="30"/>
        </w:rPr>
        <w:t>需要的</w:t>
      </w:r>
      <w:r>
        <w:rPr>
          <w:rFonts w:hint="eastAsia" w:ascii="彩虹粗仿宋" w:hAnsi="Times New Roman" w:eastAsia="彩虹粗仿宋" w:cs="Times New Roman"/>
          <w:kern w:val="2"/>
          <w:sz w:val="30"/>
          <w:szCs w:val="30"/>
          <w:lang w:eastAsia="zh-CN"/>
        </w:rPr>
        <w:t>专业</w:t>
      </w:r>
      <w:r>
        <w:rPr>
          <w:rFonts w:hint="eastAsia" w:ascii="彩虹粗仿宋" w:hAnsi="Times New Roman" w:eastAsia="彩虹粗仿宋" w:cs="Times New Roman"/>
          <w:kern w:val="2"/>
          <w:sz w:val="30"/>
          <w:szCs w:val="30"/>
        </w:rPr>
        <w:t>团队</w:t>
      </w:r>
      <w:r>
        <w:rPr>
          <w:rFonts w:hint="eastAsia" w:ascii="彩虹粗仿宋" w:hAnsi="彩虹粗仿宋" w:eastAsia="彩虹粗仿宋" w:cs="彩虹粗仿宋"/>
          <w:snapToGrid/>
          <w:kern w:val="2"/>
          <w:sz w:val="28"/>
          <w:szCs w:val="28"/>
        </w:rPr>
        <w:t>（</w:t>
      </w:r>
      <w:r>
        <w:rPr>
          <w:rFonts w:hint="eastAsia" w:ascii="彩虹粗仿宋" w:hAnsi="彩虹粗仿宋" w:eastAsia="彩虹粗仿宋" w:cs="彩虹粗仿宋"/>
          <w:kern w:val="2"/>
          <w:sz w:val="28"/>
          <w:szCs w:val="28"/>
        </w:rPr>
        <w:t>本项目服务团队人员人数不低于3人</w:t>
      </w:r>
      <w:r>
        <w:rPr>
          <w:rFonts w:hint="eastAsia" w:ascii="彩虹粗仿宋" w:hAnsi="彩虹粗仿宋" w:eastAsia="彩虹粗仿宋" w:cs="彩虹粗仿宋"/>
          <w:snapToGrid/>
          <w:kern w:val="2"/>
          <w:sz w:val="28"/>
          <w:szCs w:val="28"/>
        </w:rPr>
        <w:t>），保证项目正常运行的措施。</w:t>
      </w:r>
    </w:p>
    <w:p>
      <w:pPr>
        <w:pStyle w:val="30"/>
        <w:adjustRightInd w:val="0"/>
        <w:snapToGrid w:val="0"/>
        <w:spacing w:line="360" w:lineRule="auto"/>
        <w:ind w:firstLine="560" w:firstLineChars="200"/>
        <w:rPr>
          <w:rFonts w:hint="eastAsia" w:ascii="彩虹粗仿宋" w:hAnsi="彩虹粗仿宋" w:eastAsia="彩虹粗仿宋" w:cs="彩虹粗仿宋"/>
          <w:snapToGrid/>
          <w:kern w:val="2"/>
          <w:sz w:val="28"/>
          <w:szCs w:val="28"/>
        </w:rPr>
      </w:pPr>
      <w:r>
        <w:rPr>
          <w:rFonts w:hint="eastAsia" w:ascii="彩虹粗仿宋" w:hAnsi="彩虹粗仿宋" w:eastAsia="彩虹粗仿宋" w:cs="彩虹粗仿宋"/>
          <w:snapToGrid/>
          <w:kern w:val="2"/>
          <w:sz w:val="28"/>
          <w:szCs w:val="28"/>
        </w:rPr>
        <w:t>2.维护支持服务期内，提供7*24小时电话、网络等远程支持服务及上门维护支持服务。维护支持服务内容包括技术支持、日常巡检、故障排除、项目升级、项目功能后期细微优化或改进（按使用单位提供的功能需求在规定的时限内完成）、向使用单位所辖部门推广使用安装等。</w:t>
      </w:r>
    </w:p>
    <w:p>
      <w:pPr>
        <w:pStyle w:val="30"/>
        <w:adjustRightInd w:val="0"/>
        <w:snapToGrid w:val="0"/>
        <w:spacing w:before="240" w:after="120" w:line="360" w:lineRule="auto"/>
        <w:ind w:firstLine="560" w:firstLineChars="200"/>
        <w:jc w:val="left"/>
        <w:rPr>
          <w:rFonts w:hint="eastAsia" w:ascii="彩虹粗仿宋" w:hAnsi="彩虹粗仿宋" w:eastAsia="彩虹粗仿宋" w:cs="彩虹粗仿宋"/>
          <w:kern w:val="2"/>
          <w:sz w:val="28"/>
          <w:szCs w:val="28"/>
          <w:highlight w:val="yellow"/>
        </w:rPr>
      </w:pPr>
      <w:r>
        <w:rPr>
          <w:rFonts w:hint="eastAsia" w:ascii="彩虹粗仿宋" w:hAnsi="彩虹粗仿宋" w:eastAsia="彩虹粗仿宋" w:cs="彩虹粗仿宋"/>
          <w:snapToGrid/>
          <w:kern w:val="2"/>
          <w:sz w:val="28"/>
          <w:szCs w:val="28"/>
        </w:rPr>
        <w:t>3.项目实施完成，经由学校验收合格之日起3年内为免费质保期（含软件免费升级服务）。</w:t>
      </w:r>
      <w:bookmarkEnd w:id="2"/>
    </w:p>
    <w:p>
      <w:pPr>
        <w:adjustRightInd w:val="0"/>
        <w:snapToGrid w:val="0"/>
        <w:spacing w:before="240" w:after="120" w:line="560" w:lineRule="atLeast"/>
        <w:ind w:firstLine="643" w:firstLineChars="200"/>
        <w:jc w:val="left"/>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bCs w:val="0"/>
          <w:snapToGrid w:val="0"/>
          <w:kern w:val="0"/>
          <w:sz w:val="32"/>
          <w:szCs w:val="32"/>
        </w:rPr>
        <w:t>（</w:t>
      </w:r>
      <w:r>
        <w:rPr>
          <w:rFonts w:hint="eastAsia" w:ascii="彩虹粗仿宋" w:hAnsi="宋体" w:eastAsia="彩虹粗仿宋" w:cs="Times New Roman"/>
          <w:b/>
          <w:bCs w:val="0"/>
          <w:snapToGrid w:val="0"/>
          <w:kern w:val="0"/>
          <w:sz w:val="32"/>
          <w:szCs w:val="32"/>
          <w:lang w:eastAsia="zh-CN"/>
        </w:rPr>
        <w:t>六</w:t>
      </w:r>
      <w:r>
        <w:rPr>
          <w:rFonts w:hint="eastAsia" w:ascii="彩虹粗仿宋" w:hAnsi="宋体" w:eastAsia="彩虹粗仿宋" w:cs="Times New Roman"/>
          <w:b/>
          <w:bCs w:val="0"/>
          <w:snapToGrid w:val="0"/>
          <w:kern w:val="0"/>
          <w:sz w:val="32"/>
          <w:szCs w:val="32"/>
        </w:rPr>
        <w:t>）</w:t>
      </w:r>
      <w:r>
        <w:rPr>
          <w:rFonts w:hint="eastAsia" w:ascii="彩虹粗仿宋" w:hAnsi="宋体" w:eastAsia="彩虹粗仿宋" w:cs="Times New Roman"/>
          <w:b/>
          <w:snapToGrid w:val="0"/>
          <w:kern w:val="0"/>
          <w:sz w:val="32"/>
          <w:szCs w:val="32"/>
        </w:rPr>
        <w:t>付款方式</w:t>
      </w:r>
    </w:p>
    <w:p>
      <w:pPr>
        <w:numPr>
          <w:ilvl w:val="-1"/>
          <w:numId w:val="0"/>
        </w:numPr>
        <w:adjustRightInd w:val="0"/>
        <w:snapToGrid w:val="0"/>
        <w:spacing w:before="240" w:after="120" w:line="560" w:lineRule="atLeast"/>
        <w:ind w:firstLine="560" w:firstLineChars="200"/>
        <w:jc w:val="left"/>
        <w:rPr>
          <w:rFonts w:hint="eastAsia" w:ascii="彩虹粗仿宋" w:hAnsi="彩虹粗仿宋" w:eastAsia="彩虹粗仿宋" w:cs="彩虹粗仿宋"/>
          <w:b w:val="0"/>
          <w:bCs w:val="0"/>
          <w:kern w:val="2"/>
          <w:sz w:val="28"/>
          <w:szCs w:val="28"/>
        </w:rPr>
      </w:pPr>
      <w:r>
        <w:rPr>
          <w:rFonts w:hint="eastAsia" w:ascii="彩虹粗仿宋" w:hAnsi="彩虹粗仿宋" w:eastAsia="彩虹粗仿宋" w:cs="彩虹粗仿宋"/>
          <w:b w:val="0"/>
          <w:bCs w:val="0"/>
          <w:kern w:val="2"/>
          <w:sz w:val="28"/>
          <w:szCs w:val="28"/>
        </w:rPr>
        <w:t>以邀请函为准。</w:t>
      </w:r>
    </w:p>
    <w:p>
      <w:pPr>
        <w:widowControl/>
        <w:adjustRightInd w:val="0"/>
        <w:snapToGrid w:val="0"/>
        <w:spacing w:before="240" w:after="120" w:line="560" w:lineRule="atLeast"/>
        <w:ind w:firstLine="643" w:firstLineChars="200"/>
        <w:jc w:val="left"/>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b/>
          <w:bCs w:val="0"/>
          <w:snapToGrid w:val="0"/>
          <w:kern w:val="0"/>
          <w:sz w:val="32"/>
          <w:szCs w:val="32"/>
        </w:rPr>
        <w:t>（</w:t>
      </w:r>
      <w:r>
        <w:rPr>
          <w:rFonts w:hint="eastAsia" w:ascii="彩虹粗仿宋" w:hAnsi="宋体" w:eastAsia="彩虹粗仿宋" w:cs="Times New Roman"/>
          <w:b/>
          <w:bCs w:val="0"/>
          <w:snapToGrid w:val="0"/>
          <w:kern w:val="0"/>
          <w:sz w:val="32"/>
          <w:szCs w:val="32"/>
          <w:lang w:eastAsia="zh-CN"/>
        </w:rPr>
        <w:t>七</w:t>
      </w:r>
      <w:r>
        <w:rPr>
          <w:rFonts w:hint="eastAsia" w:ascii="彩虹粗仿宋" w:hAnsi="宋体" w:eastAsia="彩虹粗仿宋" w:cs="Times New Roman"/>
          <w:b/>
          <w:bCs w:val="0"/>
          <w:snapToGrid w:val="0"/>
          <w:kern w:val="0"/>
          <w:sz w:val="32"/>
          <w:szCs w:val="32"/>
        </w:rPr>
        <w:t>）其他要求</w:t>
      </w:r>
    </w:p>
    <w:p>
      <w:pPr>
        <w:spacing w:line="560" w:lineRule="exact"/>
        <w:ind w:firstLine="560" w:firstLineChars="200"/>
        <w:jc w:val="left"/>
        <w:rPr>
          <w:rFonts w:hint="eastAsia" w:ascii="彩虹粗仿宋" w:hAnsi="彩虹粗仿宋" w:eastAsia="彩虹粗仿宋" w:cs="彩虹粗仿宋"/>
          <w:sz w:val="28"/>
          <w:szCs w:val="28"/>
        </w:rPr>
      </w:pPr>
      <w:r>
        <w:rPr>
          <w:rFonts w:hint="eastAsia" w:ascii="彩虹粗仿宋" w:hAnsi="彩虹粗仿宋" w:eastAsia="彩虹粗仿宋" w:cs="彩虹粗仿宋"/>
          <w:snapToGrid/>
          <w:kern w:val="2"/>
          <w:sz w:val="28"/>
          <w:szCs w:val="28"/>
        </w:rPr>
        <w:t>原则上入选公司应在我</w:t>
      </w:r>
      <w:r>
        <w:rPr>
          <w:rFonts w:hint="eastAsia" w:ascii="彩虹粗仿宋" w:hAnsi="彩虹粗仿宋" w:eastAsia="彩虹粗仿宋" w:cs="彩虹粗仿宋"/>
          <w:snapToGrid w:val="0"/>
          <w:kern w:val="0"/>
          <w:sz w:val="28"/>
          <w:szCs w:val="28"/>
        </w:rPr>
        <w:t>行开立结算帐户，用于商品、服务、工程等款项结算。</w:t>
      </w:r>
    </w:p>
    <w:p>
      <w:pPr>
        <w:pStyle w:val="20"/>
        <w:adjustRightInd w:val="0"/>
        <w:snapToGrid w:val="0"/>
        <w:spacing w:line="560" w:lineRule="exact"/>
        <w:ind w:firstLine="480"/>
        <w:rPr>
          <w:rFonts w:hint="eastAsia" w:ascii="彩虹粗仿宋" w:hAnsi="彩虹粗仿宋" w:eastAsia="彩虹粗仿宋" w:cs="彩虹粗仿宋"/>
          <w:bCs/>
          <w:color w:val="000000"/>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755DB"/>
    <w:multiLevelType w:val="singleLevel"/>
    <w:tmpl w:val="D38755DB"/>
    <w:lvl w:ilvl="0" w:tentative="0">
      <w:start w:val="4"/>
      <w:numFmt w:val="chineseCounting"/>
      <w:suff w:val="nothing"/>
      <w:lvlText w:val="（%1）"/>
      <w:lvlJc w:val="left"/>
      <w:rPr>
        <w:rFonts w:hint="eastAsia"/>
      </w:rPr>
    </w:lvl>
  </w:abstractNum>
  <w:abstractNum w:abstractNumId="1">
    <w:nsid w:val="7172700F"/>
    <w:multiLevelType w:val="multilevel"/>
    <w:tmpl w:val="7172700F"/>
    <w:lvl w:ilvl="0" w:tentative="0">
      <w:start w:val="1"/>
      <w:numFmt w:val="chineseCountingThousand"/>
      <w:pStyle w:val="1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35038"/>
    <w:rsid w:val="00006331"/>
    <w:rsid w:val="00020D3D"/>
    <w:rsid w:val="000278BE"/>
    <w:rsid w:val="00063128"/>
    <w:rsid w:val="0011542F"/>
    <w:rsid w:val="00146115"/>
    <w:rsid w:val="00162E2D"/>
    <w:rsid w:val="001925C3"/>
    <w:rsid w:val="0022621A"/>
    <w:rsid w:val="00232552"/>
    <w:rsid w:val="002704E2"/>
    <w:rsid w:val="002851F1"/>
    <w:rsid w:val="00291255"/>
    <w:rsid w:val="002E5BD6"/>
    <w:rsid w:val="002E7F5D"/>
    <w:rsid w:val="0031682F"/>
    <w:rsid w:val="00324238"/>
    <w:rsid w:val="00374702"/>
    <w:rsid w:val="00383920"/>
    <w:rsid w:val="003A2A89"/>
    <w:rsid w:val="003B03DC"/>
    <w:rsid w:val="003E5456"/>
    <w:rsid w:val="003E709A"/>
    <w:rsid w:val="003F6232"/>
    <w:rsid w:val="0041297F"/>
    <w:rsid w:val="004C21CA"/>
    <w:rsid w:val="004E4D8F"/>
    <w:rsid w:val="005922F5"/>
    <w:rsid w:val="005A75E8"/>
    <w:rsid w:val="005F27D7"/>
    <w:rsid w:val="00631997"/>
    <w:rsid w:val="006C29BB"/>
    <w:rsid w:val="006D2085"/>
    <w:rsid w:val="006D5538"/>
    <w:rsid w:val="006F17F1"/>
    <w:rsid w:val="007004C6"/>
    <w:rsid w:val="007719E5"/>
    <w:rsid w:val="00781729"/>
    <w:rsid w:val="007F1A45"/>
    <w:rsid w:val="007F22B4"/>
    <w:rsid w:val="00817C12"/>
    <w:rsid w:val="008731F5"/>
    <w:rsid w:val="008A24F5"/>
    <w:rsid w:val="008C0826"/>
    <w:rsid w:val="009136CC"/>
    <w:rsid w:val="00953494"/>
    <w:rsid w:val="00960DC7"/>
    <w:rsid w:val="009A378D"/>
    <w:rsid w:val="009D3F4B"/>
    <w:rsid w:val="00A40341"/>
    <w:rsid w:val="00A961F7"/>
    <w:rsid w:val="00A97B6D"/>
    <w:rsid w:val="00AD0E53"/>
    <w:rsid w:val="00AE0951"/>
    <w:rsid w:val="00B32450"/>
    <w:rsid w:val="00B3472C"/>
    <w:rsid w:val="00B465A6"/>
    <w:rsid w:val="00BB1BB0"/>
    <w:rsid w:val="00BC69D8"/>
    <w:rsid w:val="00C22463"/>
    <w:rsid w:val="00CD5786"/>
    <w:rsid w:val="00CE4844"/>
    <w:rsid w:val="00D04105"/>
    <w:rsid w:val="00D26C2F"/>
    <w:rsid w:val="00D43457"/>
    <w:rsid w:val="00D453D4"/>
    <w:rsid w:val="00D87323"/>
    <w:rsid w:val="00D946CF"/>
    <w:rsid w:val="00E22CB6"/>
    <w:rsid w:val="00E31CAC"/>
    <w:rsid w:val="00E36E65"/>
    <w:rsid w:val="00E83238"/>
    <w:rsid w:val="00E872F5"/>
    <w:rsid w:val="00EC5C66"/>
    <w:rsid w:val="00EC6D46"/>
    <w:rsid w:val="00F17222"/>
    <w:rsid w:val="00F75D60"/>
    <w:rsid w:val="00F80AB1"/>
    <w:rsid w:val="00FD4512"/>
    <w:rsid w:val="00FE7F8C"/>
    <w:rsid w:val="029024C7"/>
    <w:rsid w:val="0CD61E28"/>
    <w:rsid w:val="11882DF8"/>
    <w:rsid w:val="18D932FC"/>
    <w:rsid w:val="225E3257"/>
    <w:rsid w:val="2365CB89"/>
    <w:rsid w:val="2E0D19DE"/>
    <w:rsid w:val="44241E88"/>
    <w:rsid w:val="475443B3"/>
    <w:rsid w:val="4B9705E8"/>
    <w:rsid w:val="4D9D1C77"/>
    <w:rsid w:val="5B77EFB8"/>
    <w:rsid w:val="5EFF1850"/>
    <w:rsid w:val="6F6240BF"/>
    <w:rsid w:val="70935038"/>
    <w:rsid w:val="775E69E7"/>
    <w:rsid w:val="796B7623"/>
    <w:rsid w:val="7C2D3F5E"/>
    <w:rsid w:val="7DC05834"/>
    <w:rsid w:val="7EFF7C8D"/>
    <w:rsid w:val="7FEFD447"/>
    <w:rsid w:val="95EFA521"/>
    <w:rsid w:val="BBED004E"/>
    <w:rsid w:val="DD876790"/>
    <w:rsid w:val="DDEFB7FE"/>
    <w:rsid w:val="E5FFE5C3"/>
    <w:rsid w:val="E7BBF077"/>
    <w:rsid w:val="F1F75F59"/>
    <w:rsid w:val="F1FE610B"/>
    <w:rsid w:val="F5FF945A"/>
    <w:rsid w:val="FB27D2B2"/>
    <w:rsid w:val="FBF7C182"/>
    <w:rsid w:val="FD68E1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tLeast"/>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styleId="6">
    <w:name w:val="Body Text 2"/>
    <w:basedOn w:val="1"/>
    <w:qFormat/>
    <w:uiPriority w:val="0"/>
    <w:pPr>
      <w:spacing w:after="120" w:line="480" w:lineRule="auto"/>
    </w:pPr>
  </w:style>
  <w:style w:type="paragraph" w:styleId="7">
    <w:name w:val="Body Text Indent"/>
    <w:basedOn w:val="1"/>
    <w:next w:val="1"/>
    <w:qFormat/>
    <w:uiPriority w:val="0"/>
    <w:pPr>
      <w:spacing w:after="120"/>
      <w:ind w:left="420" w:leftChars="200"/>
    </w:pPr>
  </w:style>
  <w:style w:type="paragraph" w:styleId="8">
    <w:name w:val="Balloon Text"/>
    <w:basedOn w:val="1"/>
    <w:link w:val="29"/>
    <w:qFormat/>
    <w:uiPriority w:val="0"/>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tabs>
        <w:tab w:val="center" w:pos="4153"/>
        <w:tab w:val="right" w:pos="8306"/>
      </w:tabs>
      <w:snapToGrid w:val="0"/>
      <w:jc w:val="center"/>
    </w:pPr>
    <w:rPr>
      <w:sz w:val="18"/>
      <w:szCs w:val="18"/>
    </w:rPr>
  </w:style>
  <w:style w:type="paragraph" w:styleId="11">
    <w:name w:val="Normal (Web)"/>
    <w:basedOn w:val="1"/>
    <w:qFormat/>
    <w:uiPriority w:val="0"/>
    <w:pPr>
      <w:jc w:val="left"/>
    </w:pPr>
    <w:rPr>
      <w:kern w:val="0"/>
      <w:sz w:val="24"/>
    </w:rPr>
  </w:style>
  <w:style w:type="paragraph" w:styleId="12">
    <w:name w:val="Title"/>
    <w:basedOn w:val="1"/>
    <w:next w:val="1"/>
    <w:qFormat/>
    <w:uiPriority w:val="0"/>
    <w:pPr>
      <w:numPr>
        <w:ilvl w:val="0"/>
        <w:numId w:val="1"/>
      </w:numPr>
      <w:spacing w:before="240" w:after="60"/>
      <w:outlineLvl w:val="0"/>
    </w:pPr>
    <w:rPr>
      <w:rFonts w:ascii="Cambria" w:hAnsi="Cambria" w:eastAsia="微软雅黑"/>
      <w:b/>
      <w:bCs/>
      <w:sz w:val="32"/>
      <w:szCs w:val="32"/>
    </w:rPr>
  </w:style>
  <w:style w:type="paragraph" w:styleId="13">
    <w:name w:val="Body Text First Indent"/>
    <w:basedOn w:val="5"/>
    <w:qFormat/>
    <w:uiPriority w:val="0"/>
    <w:pPr>
      <w:ind w:firstLine="420" w:firstLineChars="100"/>
    </w:pPr>
  </w:style>
  <w:style w:type="paragraph" w:styleId="14">
    <w:name w:val="Body Text First Indent 2"/>
    <w:basedOn w:val="7"/>
    <w:next w:val="13"/>
    <w:qFormat/>
    <w:uiPriority w:val="0"/>
    <w:pPr>
      <w:spacing w:line="240" w:lineRule="atLeast"/>
      <w:ind w:firstLine="420" w:firstLineChars="200"/>
    </w:p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 标题 3 + (中文) 黑体 小四 非加粗 段前: 7.8 磅 段后: 0 磅 行距: 固定值 20 磅"/>
    <w:basedOn w:val="4"/>
    <w:qFormat/>
    <w:uiPriority w:val="0"/>
    <w:pPr>
      <w:tabs>
        <w:tab w:val="left" w:pos="425"/>
      </w:tabs>
      <w:spacing w:before="0" w:after="0" w:line="400" w:lineRule="exact"/>
    </w:pPr>
    <w:rPr>
      <w:rFonts w:eastAsia="黑体" w:cs="宋体"/>
      <w:b w:val="0"/>
      <w:sz w:val="24"/>
      <w:szCs w:val="20"/>
    </w:rPr>
  </w:style>
  <w:style w:type="paragraph" w:customStyle="1" w:styleId="19">
    <w:name w:val="msolistparagraph"/>
    <w:basedOn w:val="1"/>
    <w:qFormat/>
    <w:uiPriority w:val="0"/>
    <w:pPr>
      <w:spacing w:line="240" w:lineRule="atLeast"/>
      <w:ind w:firstLine="420" w:firstLineChars="200"/>
    </w:pPr>
  </w:style>
  <w:style w:type="paragraph" w:customStyle="1" w:styleId="20">
    <w:name w:val="null3"/>
    <w:qFormat/>
    <w:uiPriority w:val="0"/>
    <w:rPr>
      <w:rFonts w:hint="eastAsia" w:ascii="Calibri" w:hAnsi="Calibri" w:eastAsia="宋体" w:cs="Times New Roman"/>
      <w:lang w:val="en-US" w:eastAsia="zh-Hans" w:bidi="ar-SA"/>
    </w:rPr>
  </w:style>
  <w:style w:type="paragraph" w:customStyle="1" w:styleId="21">
    <w:name w:val="修订1"/>
    <w:hidden/>
    <w:unhideWhenUsed/>
    <w:qFormat/>
    <w:uiPriority w:val="99"/>
    <w:rPr>
      <w:rFonts w:ascii="Calibri" w:hAnsi="Calibri" w:eastAsia="宋体" w:cs="Times New Roman"/>
      <w:kern w:val="2"/>
      <w:sz w:val="21"/>
      <w:szCs w:val="24"/>
      <w:lang w:val="en-US" w:eastAsia="zh-CN" w:bidi="ar-SA"/>
    </w:rPr>
  </w:style>
  <w:style w:type="character" w:customStyle="1" w:styleId="22">
    <w:name w:val="页眉 Char"/>
    <w:basedOn w:val="16"/>
    <w:link w:val="10"/>
    <w:qFormat/>
    <w:uiPriority w:val="0"/>
    <w:rPr>
      <w:rFonts w:ascii="Calibri" w:hAnsi="Calibri" w:eastAsia="宋体" w:cs="Times New Roman"/>
      <w:kern w:val="2"/>
      <w:sz w:val="18"/>
      <w:szCs w:val="18"/>
    </w:rPr>
  </w:style>
  <w:style w:type="character" w:customStyle="1" w:styleId="23">
    <w:name w:val="页脚 Char"/>
    <w:basedOn w:val="16"/>
    <w:link w:val="9"/>
    <w:qFormat/>
    <w:uiPriority w:val="0"/>
    <w:rPr>
      <w:rFonts w:ascii="Calibri" w:hAnsi="Calibri" w:eastAsia="宋体" w:cs="Times New Roman"/>
      <w:kern w:val="2"/>
      <w:sz w:val="18"/>
      <w:szCs w:val="18"/>
    </w:rPr>
  </w:style>
  <w:style w:type="character" w:customStyle="1" w:styleId="24">
    <w:name w:val="标题 1 Char"/>
    <w:basedOn w:val="16"/>
    <w:link w:val="2"/>
    <w:qFormat/>
    <w:uiPriority w:val="0"/>
    <w:rPr>
      <w:rFonts w:ascii="Calibri" w:hAnsi="Calibri" w:eastAsia="宋体" w:cs="Times New Roman"/>
      <w:b/>
      <w:bCs/>
      <w:kern w:val="44"/>
      <w:sz w:val="44"/>
      <w:szCs w:val="44"/>
    </w:rPr>
  </w:style>
  <w:style w:type="paragraph" w:customStyle="1" w:styleId="25">
    <w:name w:val="标准段落"/>
    <w:basedOn w:val="1"/>
    <w:qFormat/>
    <w:uiPriority w:val="0"/>
    <w:pPr>
      <w:widowControl/>
      <w:adjustRightInd w:val="0"/>
      <w:spacing w:beforeLines="50" w:afterLines="50" w:line="300" w:lineRule="auto"/>
      <w:ind w:firstLine="454"/>
      <w:jc w:val="left"/>
    </w:pPr>
    <w:rPr>
      <w:rFonts w:ascii="宋体" w:hAnsi="宋体" w:cs="宋体"/>
      <w:kern w:val="0"/>
      <w:sz w:val="24"/>
    </w:rPr>
  </w:style>
  <w:style w:type="paragraph" w:styleId="26">
    <w:name w:val="List Paragraph"/>
    <w:basedOn w:val="1"/>
    <w:unhideWhenUsed/>
    <w:qFormat/>
    <w:uiPriority w:val="99"/>
    <w:pPr>
      <w:ind w:firstLine="420" w:firstLineChars="200"/>
    </w:pPr>
  </w:style>
  <w:style w:type="paragraph" w:customStyle="1" w:styleId="27">
    <w:name w:val="段落"/>
    <w:basedOn w:val="1"/>
    <w:link w:val="28"/>
    <w:qFormat/>
    <w:uiPriority w:val="0"/>
    <w:pPr>
      <w:widowControl/>
      <w:spacing w:before="50" w:beforeLines="50" w:after="50" w:afterLines="50" w:line="276" w:lineRule="auto"/>
      <w:ind w:firstLine="200" w:firstLineChars="200"/>
      <w:jc w:val="left"/>
    </w:pPr>
    <w:rPr>
      <w:rFonts w:ascii="宋体" w:hAnsi="宋体" w:cs="宋体"/>
      <w:kern w:val="0"/>
      <w:sz w:val="24"/>
    </w:rPr>
  </w:style>
  <w:style w:type="character" w:customStyle="1" w:styleId="28">
    <w:name w:val="段落 字符"/>
    <w:basedOn w:val="16"/>
    <w:link w:val="27"/>
    <w:qFormat/>
    <w:uiPriority w:val="0"/>
    <w:rPr>
      <w:rFonts w:ascii="宋体" w:hAnsi="宋体" w:eastAsia="宋体" w:cs="宋体"/>
      <w:sz w:val="24"/>
      <w:szCs w:val="24"/>
    </w:rPr>
  </w:style>
  <w:style w:type="character" w:customStyle="1" w:styleId="29">
    <w:name w:val="批注框文本 Char"/>
    <w:basedOn w:val="16"/>
    <w:link w:val="8"/>
    <w:qFormat/>
    <w:uiPriority w:val="0"/>
    <w:rPr>
      <w:rFonts w:ascii="Calibri" w:hAnsi="Calibri" w:eastAsia="宋体" w:cs="Times New Roman"/>
      <w:kern w:val="2"/>
      <w:sz w:val="18"/>
      <w:szCs w:val="18"/>
    </w:rPr>
  </w:style>
  <w:style w:type="paragraph" w:customStyle="1" w:styleId="3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2020</Words>
  <Characters>11515</Characters>
  <Lines>95</Lines>
  <Paragraphs>27</Paragraphs>
  <TotalTime>0</TotalTime>
  <ScaleCrop>false</ScaleCrop>
  <LinksUpToDate>false</LinksUpToDate>
  <CharactersWithSpaces>13508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2025-09-08T08:43:00Z</dcterms:created>
  <dc:creator>部门收发</dc:creator>
  <cp:lastModifiedBy>Administrator</cp:lastModifiedBy>
  <dcterms:modified xsi:type="dcterms:W3CDTF">2025-10-29T01:05:58Z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03C048D070E4ACA5378CC268622322A4_43</vt:lpwstr>
  </property>
  <property fmtid="{D5CDD505-2E9C-101B-9397-08002B2CF9AE}" pid="4" name="KSOTemplateDocerSaveRecord">
    <vt:lpwstr>eyJoZGlkIjoiMzQyY2ZhZTI2NjkwYjc4NjBiMDYyNmUxZTU0OTllNjMiLCJ1c2VySWQiOiIzMzkzNTc0MzYifQ==</vt:lpwstr>
  </property>
</Properties>
</file>