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17" w:rsidDel="003E1924" w:rsidRDefault="001E2F13" w:rsidP="00311EA4">
      <w:pPr>
        <w:widowControl/>
        <w:adjustRightInd w:val="0"/>
        <w:snapToGrid w:val="0"/>
        <w:spacing w:line="360" w:lineRule="auto"/>
        <w:jc w:val="center"/>
        <w:rPr>
          <w:del w:id="0" w:author="马京京" w:date="2018-02-02T13:38:00Z"/>
          <w:rFonts w:ascii="彩虹小标宋" w:eastAsia="彩虹小标宋"/>
          <w:b/>
          <w:color w:val="000000" w:themeColor="text1"/>
          <w:sz w:val="36"/>
          <w:szCs w:val="44"/>
        </w:rPr>
      </w:pPr>
      <w:r w:rsidRPr="001E2F13">
        <w:rPr>
          <w:rFonts w:ascii="彩虹小标宋" w:eastAsia="彩虹小标宋" w:hint="eastAsia"/>
          <w:b/>
          <w:color w:val="000000" w:themeColor="text1"/>
          <w:sz w:val="36"/>
          <w:szCs w:val="44"/>
        </w:rPr>
        <w:t>中国建设银行</w:t>
      </w:r>
      <w:del w:id="1" w:author="马京京" w:date="2018-02-02T13:38:00Z">
        <w:r w:rsidRPr="001E2F13" w:rsidDel="003E1924">
          <w:rPr>
            <w:rFonts w:ascii="彩虹小标宋" w:eastAsia="彩虹小标宋" w:hint="eastAsia"/>
            <w:b/>
            <w:color w:val="000000" w:themeColor="text1"/>
            <w:sz w:val="36"/>
            <w:szCs w:val="44"/>
          </w:rPr>
          <w:delText>董事长田国立出席</w:delText>
        </w:r>
      </w:del>
      <w:r w:rsidRPr="001E2F13">
        <w:rPr>
          <w:rFonts w:ascii="彩虹小标宋" w:eastAsia="彩虹小标宋" w:hint="eastAsia"/>
          <w:b/>
          <w:color w:val="000000" w:themeColor="text1"/>
          <w:sz w:val="36"/>
          <w:szCs w:val="44"/>
        </w:rPr>
        <w:t>新西兰分行</w:t>
      </w:r>
      <w:ins w:id="2" w:author="马京京" w:date="2018-02-02T13:38:00Z">
        <w:r w:rsidR="003E1924">
          <w:rPr>
            <w:rFonts w:ascii="彩虹小标宋" w:eastAsia="彩虹小标宋" w:hint="eastAsia"/>
            <w:b/>
            <w:color w:val="000000" w:themeColor="text1"/>
            <w:sz w:val="36"/>
            <w:szCs w:val="44"/>
          </w:rPr>
          <w:t>举行</w:t>
        </w:r>
      </w:ins>
    </w:p>
    <w:p w:rsidR="009C6A66" w:rsidRDefault="001E2F13" w:rsidP="00311EA4">
      <w:pPr>
        <w:widowControl/>
        <w:adjustRightInd w:val="0"/>
        <w:snapToGrid w:val="0"/>
        <w:spacing w:line="360" w:lineRule="auto"/>
        <w:jc w:val="center"/>
        <w:rPr>
          <w:rFonts w:ascii="彩虹楷体" w:eastAsia="彩虹楷体" w:hAnsiTheme="majorEastAsia" w:cs="宋体"/>
          <w:b/>
          <w:bCs/>
          <w:spacing w:val="30"/>
          <w:kern w:val="0"/>
          <w:sz w:val="32"/>
          <w:szCs w:val="32"/>
        </w:rPr>
      </w:pPr>
      <w:r w:rsidRPr="001E2F13">
        <w:rPr>
          <w:rFonts w:ascii="彩虹小标宋" w:eastAsia="彩虹小标宋" w:hint="eastAsia"/>
          <w:b/>
          <w:color w:val="000000" w:themeColor="text1"/>
          <w:sz w:val="36"/>
          <w:szCs w:val="44"/>
        </w:rPr>
        <w:t>开业活动</w:t>
      </w:r>
      <w:del w:id="3" w:author="马京京" w:date="2018-02-02T13:39:00Z">
        <w:r w:rsidRPr="001E2F13" w:rsidDel="003E1924">
          <w:rPr>
            <w:rFonts w:ascii="彩虹小标宋" w:eastAsia="彩虹小标宋" w:hint="eastAsia"/>
            <w:b/>
            <w:color w:val="000000" w:themeColor="text1"/>
            <w:sz w:val="36"/>
            <w:szCs w:val="44"/>
          </w:rPr>
          <w:delText>并致辞</w:delText>
        </w:r>
      </w:del>
    </w:p>
    <w:p w:rsidR="00E16988" w:rsidRDefault="00E16988">
      <w:pPr>
        <w:widowControl/>
        <w:adjustRightInd w:val="0"/>
        <w:snapToGrid w:val="0"/>
        <w:spacing w:line="360" w:lineRule="auto"/>
        <w:ind w:firstLineChars="200" w:firstLine="763"/>
        <w:rPr>
          <w:rFonts w:ascii="彩虹楷体" w:eastAsia="彩虹楷体" w:hAnsiTheme="majorEastAsia" w:cs="宋体"/>
          <w:b/>
          <w:bCs/>
          <w:spacing w:val="30"/>
          <w:kern w:val="0"/>
          <w:sz w:val="32"/>
          <w:szCs w:val="32"/>
        </w:rPr>
      </w:pPr>
    </w:p>
    <w:p w:rsidR="008A6795" w:rsidRPr="00311EA4" w:rsidRDefault="003E1924" w:rsidP="008A6795">
      <w:pPr>
        <w:spacing w:line="276" w:lineRule="auto"/>
        <w:ind w:firstLine="645"/>
        <w:rPr>
          <w:rFonts w:ascii="彩虹粗仿宋" w:eastAsia="彩虹粗仿宋" w:hAnsi="Times" w:cs="宋体"/>
          <w:color w:val="000000" w:themeColor="text1"/>
          <w:kern w:val="0"/>
          <w:sz w:val="32"/>
          <w:szCs w:val="32"/>
        </w:rPr>
      </w:pPr>
      <w:ins w:id="4" w:author="马京京" w:date="2018-02-02T13:35:00Z">
        <w:r>
          <w:rPr>
            <w:rFonts w:ascii="彩虹粗仿宋" w:eastAsia="彩虹粗仿宋" w:hAnsi="Times New Roman" w:cs="宋体" w:hint="eastAsia"/>
            <w:color w:val="000000" w:themeColor="text1"/>
            <w:kern w:val="0"/>
            <w:sz w:val="32"/>
            <w:szCs w:val="32"/>
            <w:lang w:val="zh-TW"/>
          </w:rPr>
          <w:t>新西兰当地时间</w:t>
        </w:r>
      </w:ins>
      <w:del w:id="5" w:author="李承阳" w:date="2018-02-02T14:10:00Z">
        <w:r w:rsidR="006E1071" w:rsidRPr="00132D3B" w:rsidDel="00F95000">
          <w:rPr>
            <w:rFonts w:ascii="彩虹粗仿宋" w:eastAsia="彩虹粗仿宋" w:hAnsi="Times New Roman" w:cs="宋体" w:hint="eastAsia"/>
            <w:color w:val="000000" w:themeColor="text1"/>
            <w:kern w:val="0"/>
            <w:sz w:val="32"/>
            <w:szCs w:val="32"/>
            <w:lang w:val="zh-TW" w:eastAsia="zh-TW"/>
          </w:rPr>
          <w:delText>201</w:delText>
        </w:r>
        <w:r w:rsidR="00427D86" w:rsidRPr="00132D3B" w:rsidDel="00F95000">
          <w:rPr>
            <w:rFonts w:ascii="彩虹粗仿宋" w:eastAsia="彩虹粗仿宋" w:hAnsi="Times New Roman" w:cs="宋体" w:hint="eastAsia"/>
            <w:color w:val="000000" w:themeColor="text1"/>
            <w:kern w:val="0"/>
            <w:sz w:val="32"/>
            <w:szCs w:val="32"/>
            <w:lang w:val="zh-TW"/>
          </w:rPr>
          <w:delText>8</w:delText>
        </w:r>
        <w:r w:rsidR="006E1071" w:rsidRPr="00132D3B" w:rsidDel="00F95000">
          <w:rPr>
            <w:rFonts w:ascii="彩虹粗仿宋" w:eastAsia="彩虹粗仿宋" w:hAnsi="Times" w:cs="宋体" w:hint="eastAsia"/>
            <w:color w:val="000000" w:themeColor="text1"/>
            <w:kern w:val="0"/>
            <w:sz w:val="32"/>
            <w:szCs w:val="32"/>
            <w:lang w:val="zh-TW"/>
          </w:rPr>
          <w:delText>年</w:delText>
        </w:r>
      </w:del>
      <w:r w:rsidR="00427D86" w:rsidRPr="00132D3B">
        <w:rPr>
          <w:rFonts w:ascii="彩虹粗仿宋" w:eastAsia="彩虹粗仿宋" w:hAnsi="Times" w:cs="宋体" w:hint="eastAsia"/>
          <w:color w:val="000000" w:themeColor="text1"/>
          <w:kern w:val="0"/>
          <w:sz w:val="32"/>
          <w:szCs w:val="32"/>
          <w:lang w:val="zh-TW"/>
        </w:rPr>
        <w:t>2</w:t>
      </w:r>
      <w:r w:rsidR="006E1071" w:rsidRPr="00132D3B">
        <w:rPr>
          <w:rFonts w:ascii="彩虹粗仿宋" w:eastAsia="彩虹粗仿宋" w:hAnsi="Times" w:cs="宋体" w:hint="eastAsia"/>
          <w:color w:val="000000" w:themeColor="text1"/>
          <w:kern w:val="0"/>
          <w:sz w:val="32"/>
          <w:szCs w:val="32"/>
          <w:lang w:val="zh-TW" w:eastAsia="zh-TW"/>
        </w:rPr>
        <w:t>月</w:t>
      </w:r>
      <w:r w:rsidR="006E1071" w:rsidRPr="00132D3B">
        <w:rPr>
          <w:rFonts w:ascii="彩虹粗仿宋" w:eastAsia="彩虹粗仿宋" w:hAnsi="Times" w:cs="宋体" w:hint="eastAsia"/>
          <w:color w:val="000000" w:themeColor="text1"/>
          <w:kern w:val="0"/>
          <w:sz w:val="32"/>
          <w:szCs w:val="32"/>
        </w:rPr>
        <w:t>2</w:t>
      </w:r>
      <w:r w:rsidR="006E1071" w:rsidRPr="00132D3B">
        <w:rPr>
          <w:rFonts w:ascii="彩虹粗仿宋" w:eastAsia="彩虹粗仿宋" w:hAnsi="Times" w:cs="宋体" w:hint="eastAsia"/>
          <w:color w:val="000000" w:themeColor="text1"/>
          <w:kern w:val="0"/>
          <w:sz w:val="32"/>
          <w:szCs w:val="32"/>
          <w:lang w:val="zh-TW"/>
        </w:rPr>
        <w:t>日</w:t>
      </w:r>
      <w:r w:rsidR="00427D86" w:rsidRPr="00132D3B">
        <w:rPr>
          <w:rFonts w:ascii="彩虹粗仿宋" w:eastAsia="彩虹粗仿宋" w:hAnsi="Times" w:cs="宋体" w:hint="eastAsia"/>
          <w:color w:val="000000" w:themeColor="text1"/>
          <w:kern w:val="0"/>
          <w:sz w:val="32"/>
          <w:szCs w:val="32"/>
          <w:lang w:val="zh-TW"/>
        </w:rPr>
        <w:t>下</w:t>
      </w:r>
      <w:r w:rsidR="006E1071" w:rsidRPr="00132D3B">
        <w:rPr>
          <w:rFonts w:ascii="彩虹粗仿宋" w:eastAsia="彩虹粗仿宋" w:hAnsi="Times" w:cs="宋体" w:hint="eastAsia"/>
          <w:color w:val="000000" w:themeColor="text1"/>
          <w:kern w:val="0"/>
          <w:sz w:val="32"/>
          <w:szCs w:val="32"/>
          <w:lang w:val="zh-TW"/>
        </w:rPr>
        <w:t>午，中国建设</w:t>
      </w:r>
      <w:r w:rsidR="006E1071" w:rsidRPr="00132D3B">
        <w:rPr>
          <w:rFonts w:ascii="彩虹粗仿宋" w:eastAsia="彩虹粗仿宋" w:hAnsi="Times" w:cs="宋体" w:hint="eastAsia"/>
          <w:color w:val="000000" w:themeColor="text1"/>
          <w:kern w:val="0"/>
          <w:sz w:val="32"/>
          <w:szCs w:val="32"/>
          <w:lang w:val="zh-TW" w:eastAsia="zh-TW"/>
        </w:rPr>
        <w:t>银行</w:t>
      </w:r>
      <w:r w:rsidR="00801A1B">
        <w:rPr>
          <w:rFonts w:ascii="彩虹粗仿宋" w:eastAsia="彩虹粗仿宋" w:hAnsi="Times" w:cs="宋体" w:hint="eastAsia"/>
          <w:color w:val="000000" w:themeColor="text1"/>
          <w:kern w:val="0"/>
          <w:sz w:val="32"/>
          <w:szCs w:val="32"/>
          <w:lang w:val="zh-TW"/>
        </w:rPr>
        <w:t>股份有限公司</w:t>
      </w:r>
      <w:r w:rsidR="00427D86" w:rsidRPr="00132D3B">
        <w:rPr>
          <w:rFonts w:ascii="彩虹粗仿宋" w:eastAsia="彩虹粗仿宋" w:hAnsi="Times" w:cs="宋体" w:hint="eastAsia"/>
          <w:color w:val="000000" w:themeColor="text1"/>
          <w:kern w:val="0"/>
          <w:sz w:val="32"/>
          <w:szCs w:val="32"/>
          <w:lang w:val="zh-TW"/>
        </w:rPr>
        <w:t>新西兰分行</w:t>
      </w:r>
      <w:r w:rsidR="006E1071" w:rsidRPr="00132D3B">
        <w:rPr>
          <w:rFonts w:ascii="彩虹粗仿宋" w:eastAsia="彩虹粗仿宋" w:hAnsi="Times" w:cs="宋体" w:hint="eastAsia"/>
          <w:color w:val="000000" w:themeColor="text1"/>
          <w:kern w:val="0"/>
          <w:sz w:val="32"/>
          <w:szCs w:val="32"/>
          <w:lang w:val="zh-TW"/>
        </w:rPr>
        <w:t>在</w:t>
      </w:r>
      <w:r w:rsidR="00427D86" w:rsidRPr="00132D3B">
        <w:rPr>
          <w:rFonts w:ascii="彩虹粗仿宋" w:eastAsia="彩虹粗仿宋" w:hAnsi="Times" w:cs="宋体" w:hint="eastAsia"/>
          <w:color w:val="000000" w:themeColor="text1"/>
          <w:kern w:val="0"/>
          <w:sz w:val="32"/>
          <w:szCs w:val="32"/>
          <w:lang w:val="zh-TW"/>
        </w:rPr>
        <w:t>奥克兰</w:t>
      </w:r>
      <w:r w:rsidR="006E1071" w:rsidRPr="00132D3B">
        <w:rPr>
          <w:rFonts w:ascii="彩虹粗仿宋" w:eastAsia="彩虹粗仿宋" w:hAnsi="Times" w:cs="宋体" w:hint="eastAsia"/>
          <w:color w:val="000000" w:themeColor="text1"/>
          <w:kern w:val="0"/>
          <w:sz w:val="32"/>
          <w:szCs w:val="32"/>
          <w:lang w:val="zh-TW" w:eastAsia="zh-TW"/>
        </w:rPr>
        <w:t>举行</w:t>
      </w:r>
      <w:r w:rsidR="00801A1B">
        <w:rPr>
          <w:rFonts w:ascii="彩虹粗仿宋" w:eastAsia="彩虹粗仿宋" w:hAnsi="Times" w:cs="宋体" w:hint="eastAsia"/>
          <w:color w:val="000000" w:themeColor="text1"/>
          <w:kern w:val="0"/>
          <w:sz w:val="32"/>
          <w:szCs w:val="32"/>
        </w:rPr>
        <w:t>开业庆祝活动</w:t>
      </w:r>
      <w:ins w:id="6" w:author="李承阳" w:date="2018-02-02T14:01:00Z">
        <w:r w:rsidR="00EE2500">
          <w:rPr>
            <w:rFonts w:ascii="彩虹粗仿宋" w:eastAsia="彩虹粗仿宋" w:hAnsi="Times" w:cs="宋体" w:hint="eastAsia"/>
            <w:color w:val="000000" w:themeColor="text1"/>
            <w:kern w:val="0"/>
            <w:sz w:val="32"/>
            <w:szCs w:val="32"/>
          </w:rPr>
          <w:t>。</w:t>
        </w:r>
      </w:ins>
      <w:del w:id="7" w:author="李承阳" w:date="2018-02-02T14:01:00Z">
        <w:r w:rsidR="00A20ED9" w:rsidDel="00EE2500">
          <w:rPr>
            <w:rFonts w:ascii="彩虹粗仿宋" w:eastAsia="彩虹粗仿宋" w:hAnsi="Times" w:cs="宋体" w:hint="eastAsia"/>
            <w:color w:val="000000" w:themeColor="text1"/>
            <w:kern w:val="0"/>
            <w:sz w:val="32"/>
            <w:szCs w:val="32"/>
          </w:rPr>
          <w:delText>，</w:delText>
        </w:r>
        <w:r w:rsidR="00740F69" w:rsidRPr="00132D3B" w:rsidDel="00EE2500">
          <w:rPr>
            <w:rFonts w:ascii="彩虹粗仿宋" w:eastAsia="彩虹粗仿宋" w:hAnsi="Times" w:cs="宋体" w:hint="eastAsia"/>
            <w:color w:val="000000" w:themeColor="text1"/>
            <w:kern w:val="0"/>
            <w:sz w:val="32"/>
            <w:szCs w:val="32"/>
            <w:lang w:val="zh-TW"/>
          </w:rPr>
          <w:delText>田国立</w:delText>
        </w:r>
        <w:r w:rsidR="007F7E48" w:rsidRPr="007F7E48" w:rsidDel="00EE2500">
          <w:rPr>
            <w:rFonts w:ascii="彩虹粗仿宋" w:eastAsia="彩虹粗仿宋" w:hAnsi="Times" w:cs="宋体" w:hint="eastAsia"/>
            <w:color w:val="000000" w:themeColor="text1"/>
            <w:kern w:val="0"/>
            <w:sz w:val="32"/>
            <w:szCs w:val="32"/>
          </w:rPr>
          <w:delText>董事长</w:delText>
        </w:r>
        <w:r w:rsidR="007879E9" w:rsidDel="00EE2500">
          <w:rPr>
            <w:rFonts w:ascii="彩虹粗仿宋" w:eastAsia="彩虹粗仿宋" w:hAnsi="Times" w:cs="宋体" w:hint="eastAsia"/>
            <w:color w:val="000000" w:themeColor="text1"/>
            <w:kern w:val="0"/>
            <w:sz w:val="32"/>
            <w:szCs w:val="32"/>
          </w:rPr>
          <w:delText>出席并致辞。</w:delText>
        </w:r>
      </w:del>
      <w:del w:id="8" w:author="李承阳" w:date="2018-02-02T14:10:00Z">
        <w:r w:rsidR="007879E9" w:rsidDel="00F95000">
          <w:rPr>
            <w:rFonts w:ascii="彩虹粗仿宋" w:eastAsia="彩虹粗仿宋" w:hAnsi="Times" w:cs="宋体" w:hint="eastAsia"/>
            <w:color w:val="000000" w:themeColor="text1"/>
            <w:kern w:val="0"/>
            <w:sz w:val="32"/>
            <w:szCs w:val="32"/>
          </w:rPr>
          <w:delText>开业活动由新西兰前总理、建设银行新西兰子行董事长詹妮·希普利女士主持，</w:delText>
        </w:r>
      </w:del>
      <w:r w:rsidR="00E97172">
        <w:rPr>
          <w:rFonts w:ascii="彩虹粗仿宋" w:eastAsia="彩虹粗仿宋" w:hAnsi="Times" w:cs="宋体" w:hint="eastAsia"/>
          <w:color w:val="000000" w:themeColor="text1"/>
          <w:kern w:val="0"/>
          <w:sz w:val="32"/>
          <w:szCs w:val="32"/>
        </w:rPr>
        <w:t>新西兰前总理约翰</w:t>
      </w:r>
      <w:r w:rsidR="00307717">
        <w:rPr>
          <w:rFonts w:ascii="彩虹粗仿宋" w:eastAsia="彩虹粗仿宋" w:hAnsi="Times" w:cs="宋体" w:hint="eastAsia"/>
          <w:color w:val="000000" w:themeColor="text1"/>
          <w:kern w:val="0"/>
          <w:sz w:val="32"/>
          <w:szCs w:val="32"/>
        </w:rPr>
        <w:t>·</w:t>
      </w:r>
      <w:r w:rsidR="00E97172">
        <w:rPr>
          <w:rFonts w:ascii="彩虹粗仿宋" w:eastAsia="彩虹粗仿宋" w:hAnsi="Times" w:cs="宋体" w:hint="eastAsia"/>
          <w:color w:val="000000" w:themeColor="text1"/>
          <w:kern w:val="0"/>
          <w:sz w:val="32"/>
          <w:szCs w:val="32"/>
        </w:rPr>
        <w:t>基爵士</w:t>
      </w:r>
      <w:r w:rsidR="00D54714">
        <w:rPr>
          <w:rFonts w:ascii="彩虹粗仿宋" w:eastAsia="彩虹粗仿宋" w:hAnsi="Times" w:cs="宋体" w:hint="eastAsia"/>
          <w:color w:val="000000" w:themeColor="text1"/>
          <w:kern w:val="0"/>
          <w:sz w:val="32"/>
          <w:szCs w:val="32"/>
        </w:rPr>
        <w:t>、</w:t>
      </w:r>
      <w:r w:rsidR="000879B9" w:rsidRPr="00311EA4">
        <w:rPr>
          <w:rFonts w:ascii="彩虹粗仿宋" w:eastAsia="彩虹粗仿宋" w:hAnsi="Times" w:cs="宋体" w:hint="eastAsia"/>
          <w:color w:val="000000" w:themeColor="text1"/>
          <w:kern w:val="0"/>
          <w:sz w:val="32"/>
          <w:szCs w:val="32"/>
        </w:rPr>
        <w:t>财政</w:t>
      </w:r>
      <w:r w:rsidR="004343D3" w:rsidRPr="00311EA4">
        <w:rPr>
          <w:rFonts w:ascii="彩虹粗仿宋" w:eastAsia="彩虹粗仿宋" w:hAnsi="Times" w:cs="宋体" w:hint="eastAsia"/>
          <w:color w:val="000000" w:themeColor="text1"/>
          <w:kern w:val="0"/>
          <w:sz w:val="32"/>
          <w:szCs w:val="32"/>
        </w:rPr>
        <w:t>部长</w:t>
      </w:r>
      <w:r w:rsidR="000879B9" w:rsidRPr="00311EA4">
        <w:rPr>
          <w:rFonts w:ascii="彩虹粗仿宋" w:eastAsia="彩虹粗仿宋" w:hAnsi="Times" w:cs="宋体" w:hint="eastAsia"/>
          <w:color w:val="000000" w:themeColor="text1"/>
          <w:kern w:val="0"/>
          <w:sz w:val="32"/>
          <w:szCs w:val="32"/>
        </w:rPr>
        <w:t>格兰特·罗伯逊先生</w:t>
      </w:r>
      <w:r w:rsidR="00D54714">
        <w:rPr>
          <w:rFonts w:ascii="彩虹粗仿宋" w:eastAsia="彩虹粗仿宋" w:hAnsi="Times" w:cs="宋体" w:hint="eastAsia"/>
          <w:color w:val="000000" w:themeColor="text1"/>
          <w:kern w:val="0"/>
          <w:sz w:val="32"/>
          <w:szCs w:val="32"/>
        </w:rPr>
        <w:t>、</w:t>
      </w:r>
      <w:r w:rsidR="000879B9" w:rsidRPr="00311EA4">
        <w:rPr>
          <w:rFonts w:ascii="彩虹粗仿宋" w:eastAsia="彩虹粗仿宋" w:hAnsi="Times" w:cs="宋体" w:hint="eastAsia"/>
          <w:color w:val="000000" w:themeColor="text1"/>
          <w:kern w:val="0"/>
          <w:sz w:val="32"/>
          <w:szCs w:val="32"/>
        </w:rPr>
        <w:t>住房城市发展和交通部长菲尔·特怀福德先生</w:t>
      </w:r>
      <w:r w:rsidR="00D54714">
        <w:rPr>
          <w:rFonts w:ascii="彩虹粗仿宋" w:eastAsia="彩虹粗仿宋" w:hAnsi="Times" w:cs="宋体" w:hint="eastAsia"/>
          <w:color w:val="000000" w:themeColor="text1"/>
          <w:kern w:val="0"/>
          <w:sz w:val="32"/>
          <w:szCs w:val="32"/>
        </w:rPr>
        <w:t>、</w:t>
      </w:r>
      <w:r w:rsidR="004343D3" w:rsidRPr="00132D3B">
        <w:rPr>
          <w:rFonts w:ascii="彩虹粗仿宋" w:eastAsia="彩虹粗仿宋" w:hAnsi="Times" w:cs="宋体" w:hint="eastAsia"/>
          <w:color w:val="000000" w:themeColor="text1"/>
          <w:kern w:val="0"/>
          <w:sz w:val="32"/>
          <w:szCs w:val="32"/>
        </w:rPr>
        <w:t>中国驻奥克兰总领事馆总领事</w:t>
      </w:r>
      <w:r w:rsidR="004343D3" w:rsidRPr="00311EA4">
        <w:rPr>
          <w:rFonts w:ascii="彩虹粗仿宋" w:eastAsia="彩虹粗仿宋" w:hAnsi="Times" w:cs="宋体" w:hint="eastAsia"/>
          <w:color w:val="000000" w:themeColor="text1"/>
          <w:kern w:val="0"/>
          <w:sz w:val="32"/>
          <w:szCs w:val="32"/>
        </w:rPr>
        <w:t>许尔文</w:t>
      </w:r>
      <w:r w:rsidR="004343D3" w:rsidRPr="00132D3B">
        <w:rPr>
          <w:rFonts w:ascii="彩虹粗仿宋" w:eastAsia="彩虹粗仿宋" w:hAnsi="Times" w:cs="宋体" w:hint="eastAsia"/>
          <w:color w:val="000000" w:themeColor="text1"/>
          <w:kern w:val="0"/>
          <w:sz w:val="32"/>
          <w:szCs w:val="32"/>
        </w:rPr>
        <w:t>女士</w:t>
      </w:r>
      <w:r w:rsidR="00D54714">
        <w:rPr>
          <w:rFonts w:ascii="彩虹粗仿宋" w:eastAsia="彩虹粗仿宋" w:hAnsi="Times" w:cs="宋体" w:hint="eastAsia"/>
          <w:color w:val="000000" w:themeColor="text1"/>
          <w:kern w:val="0"/>
          <w:sz w:val="32"/>
          <w:szCs w:val="32"/>
        </w:rPr>
        <w:t>、</w:t>
      </w:r>
      <w:r w:rsidR="00D36B51" w:rsidRPr="00132D3B">
        <w:rPr>
          <w:rFonts w:ascii="彩虹粗仿宋" w:eastAsia="彩虹粗仿宋" w:hAnsi="Times" w:cs="宋体" w:hint="eastAsia"/>
          <w:color w:val="000000" w:themeColor="text1"/>
          <w:kern w:val="0"/>
          <w:sz w:val="32"/>
          <w:szCs w:val="32"/>
        </w:rPr>
        <w:t>中国驻新西兰大使馆</w:t>
      </w:r>
      <w:r w:rsidR="00D36B51">
        <w:rPr>
          <w:rFonts w:ascii="彩虹粗仿宋" w:eastAsia="彩虹粗仿宋" w:hAnsi="Times" w:cs="宋体" w:hint="eastAsia"/>
          <w:color w:val="000000" w:themeColor="text1"/>
          <w:kern w:val="0"/>
          <w:sz w:val="32"/>
          <w:szCs w:val="32"/>
        </w:rPr>
        <w:t>商务参赞张帆</w:t>
      </w:r>
      <w:r w:rsidR="00D36B51" w:rsidRPr="00132D3B">
        <w:rPr>
          <w:rFonts w:ascii="彩虹粗仿宋" w:eastAsia="彩虹粗仿宋" w:hAnsi="Times" w:cs="宋体" w:hint="eastAsia"/>
          <w:color w:val="000000" w:themeColor="text1"/>
          <w:kern w:val="0"/>
          <w:sz w:val="32"/>
          <w:szCs w:val="32"/>
        </w:rPr>
        <w:t>先生</w:t>
      </w:r>
      <w:r w:rsidR="00D54714">
        <w:rPr>
          <w:rFonts w:ascii="彩虹粗仿宋" w:eastAsia="彩虹粗仿宋" w:hAnsi="Times" w:cs="宋体" w:hint="eastAsia"/>
          <w:color w:val="000000" w:themeColor="text1"/>
          <w:kern w:val="0"/>
          <w:sz w:val="32"/>
          <w:szCs w:val="32"/>
        </w:rPr>
        <w:t>、</w:t>
      </w:r>
      <w:r w:rsidR="009F4927">
        <w:rPr>
          <w:rFonts w:ascii="彩虹粗仿宋" w:eastAsia="彩虹粗仿宋" w:hAnsi="Times" w:cs="宋体" w:hint="eastAsia"/>
          <w:color w:val="000000" w:themeColor="text1"/>
          <w:kern w:val="0"/>
          <w:sz w:val="32"/>
          <w:szCs w:val="32"/>
        </w:rPr>
        <w:t>新西兰储备银行官员</w:t>
      </w:r>
      <w:r w:rsidR="00D54714">
        <w:rPr>
          <w:rFonts w:ascii="彩虹粗仿宋" w:eastAsia="彩虹粗仿宋" w:hAnsi="Times" w:cs="宋体" w:hint="eastAsia"/>
          <w:color w:val="000000" w:themeColor="text1"/>
          <w:kern w:val="0"/>
          <w:sz w:val="32"/>
          <w:szCs w:val="32"/>
        </w:rPr>
        <w:t>以及</w:t>
      </w:r>
      <w:r w:rsidR="009F4927" w:rsidRPr="00311EA4">
        <w:rPr>
          <w:rFonts w:ascii="彩虹粗仿宋" w:eastAsia="彩虹粗仿宋" w:hAnsi="Times" w:cs="宋体" w:hint="eastAsia"/>
          <w:color w:val="000000" w:themeColor="text1"/>
          <w:kern w:val="0"/>
          <w:sz w:val="32"/>
          <w:szCs w:val="32"/>
        </w:rPr>
        <w:t>来自中新两国</w:t>
      </w:r>
      <w:r w:rsidR="006E1071" w:rsidRPr="00311EA4">
        <w:rPr>
          <w:rFonts w:ascii="彩虹粗仿宋" w:eastAsia="彩虹粗仿宋" w:hAnsi="Times" w:cs="宋体" w:hint="eastAsia"/>
          <w:color w:val="000000" w:themeColor="text1"/>
          <w:kern w:val="0"/>
          <w:sz w:val="32"/>
          <w:szCs w:val="32"/>
        </w:rPr>
        <w:t>企业界、</w:t>
      </w:r>
      <w:r w:rsidR="009F3CED" w:rsidRPr="00311EA4">
        <w:rPr>
          <w:rFonts w:ascii="彩虹粗仿宋" w:eastAsia="彩虹粗仿宋" w:hAnsi="Times" w:cs="宋体" w:hint="eastAsia"/>
          <w:color w:val="000000" w:themeColor="text1"/>
          <w:kern w:val="0"/>
          <w:sz w:val="32"/>
          <w:szCs w:val="32"/>
        </w:rPr>
        <w:t>金融</w:t>
      </w:r>
      <w:r w:rsidR="009F3CED">
        <w:rPr>
          <w:rFonts w:ascii="彩虹粗仿宋" w:eastAsia="彩虹粗仿宋" w:hAnsi="Times" w:cs="宋体" w:hint="eastAsia"/>
          <w:color w:val="000000" w:themeColor="text1"/>
          <w:kern w:val="0"/>
          <w:sz w:val="32"/>
          <w:szCs w:val="32"/>
        </w:rPr>
        <w:t>界</w:t>
      </w:r>
      <w:r w:rsidR="009F3CED" w:rsidRPr="00311EA4">
        <w:rPr>
          <w:rFonts w:ascii="彩虹粗仿宋" w:eastAsia="彩虹粗仿宋" w:hAnsi="Times" w:cs="宋体" w:hint="eastAsia"/>
          <w:color w:val="000000" w:themeColor="text1"/>
          <w:kern w:val="0"/>
          <w:sz w:val="32"/>
          <w:szCs w:val="32"/>
        </w:rPr>
        <w:t>等各界嘉宾出席了仪式</w:t>
      </w:r>
      <w:ins w:id="9" w:author="李承阳" w:date="2018-02-02T14:02:00Z">
        <w:r w:rsidR="00EE2500">
          <w:rPr>
            <w:rFonts w:ascii="彩虹粗仿宋" w:eastAsia="彩虹粗仿宋" w:hAnsi="Times" w:cs="宋体" w:hint="eastAsia"/>
            <w:color w:val="000000" w:themeColor="text1"/>
            <w:kern w:val="0"/>
            <w:sz w:val="32"/>
            <w:szCs w:val="32"/>
          </w:rPr>
          <w:t>，</w:t>
        </w:r>
      </w:ins>
      <w:del w:id="10" w:author="李承阳" w:date="2018-02-02T14:02:00Z">
        <w:r w:rsidR="006E1071" w:rsidRPr="00311EA4" w:rsidDel="00EE2500">
          <w:rPr>
            <w:rFonts w:ascii="彩虹粗仿宋" w:eastAsia="彩虹粗仿宋" w:hAnsi="Times" w:cs="宋体" w:hint="eastAsia"/>
            <w:color w:val="000000" w:themeColor="text1"/>
            <w:kern w:val="0"/>
            <w:sz w:val="32"/>
            <w:szCs w:val="32"/>
          </w:rPr>
          <w:delText>。</w:delText>
        </w:r>
      </w:del>
      <w:ins w:id="11" w:author="李承阳" w:date="2018-02-02T14:02:00Z">
        <w:r w:rsidR="00EE2500">
          <w:rPr>
            <w:rFonts w:ascii="彩虹粗仿宋" w:eastAsia="彩虹粗仿宋" w:hAnsi="Times" w:cs="宋体" w:hint="eastAsia"/>
            <w:color w:val="000000" w:themeColor="text1"/>
            <w:kern w:val="0"/>
            <w:sz w:val="32"/>
            <w:szCs w:val="32"/>
          </w:rPr>
          <w:t>中国建设银行</w:t>
        </w:r>
        <w:r w:rsidR="00EE2500" w:rsidRPr="007F7E48">
          <w:rPr>
            <w:rFonts w:ascii="彩虹粗仿宋" w:eastAsia="彩虹粗仿宋" w:hAnsi="Times" w:cs="宋体" w:hint="eastAsia"/>
            <w:color w:val="000000" w:themeColor="text1"/>
            <w:kern w:val="0"/>
            <w:sz w:val="32"/>
            <w:szCs w:val="32"/>
          </w:rPr>
          <w:t>董事长</w:t>
        </w:r>
      </w:ins>
      <w:ins w:id="12" w:author="李承阳" w:date="2018-02-02T14:01:00Z">
        <w:r w:rsidR="00EE2500" w:rsidRPr="00132D3B">
          <w:rPr>
            <w:rFonts w:ascii="彩虹粗仿宋" w:eastAsia="彩虹粗仿宋" w:hAnsi="Times" w:cs="宋体" w:hint="eastAsia"/>
            <w:color w:val="000000" w:themeColor="text1"/>
            <w:kern w:val="0"/>
            <w:sz w:val="32"/>
            <w:szCs w:val="32"/>
            <w:lang w:val="zh-TW"/>
          </w:rPr>
          <w:t>田国立</w:t>
        </w:r>
        <w:r w:rsidR="00F95000">
          <w:rPr>
            <w:rFonts w:ascii="彩虹粗仿宋" w:eastAsia="彩虹粗仿宋" w:hAnsi="Times" w:cs="宋体" w:hint="eastAsia"/>
            <w:color w:val="000000" w:themeColor="text1"/>
            <w:kern w:val="0"/>
            <w:sz w:val="32"/>
            <w:szCs w:val="32"/>
          </w:rPr>
          <w:t>出席并致辞</w:t>
        </w:r>
      </w:ins>
      <w:ins w:id="13" w:author="李承阳" w:date="2018-02-02T14:10:00Z">
        <w:r w:rsidR="00F95000">
          <w:rPr>
            <w:rFonts w:ascii="彩虹粗仿宋" w:eastAsia="彩虹粗仿宋" w:hAnsi="Times" w:cs="宋体" w:hint="eastAsia"/>
            <w:color w:val="000000" w:themeColor="text1"/>
            <w:kern w:val="0"/>
            <w:sz w:val="32"/>
            <w:szCs w:val="32"/>
          </w:rPr>
          <w:t>，开业活动由新西兰前总理、建设银行新西兰子行董事长詹妮·希普利女士主持。</w:t>
        </w:r>
      </w:ins>
    </w:p>
    <w:p w:rsidR="00E16988" w:rsidRPr="00311EA4" w:rsidRDefault="006E1071" w:rsidP="00311EA4">
      <w:pPr>
        <w:spacing w:line="276" w:lineRule="auto"/>
        <w:ind w:firstLine="645"/>
        <w:rPr>
          <w:rFonts w:ascii="彩虹粗仿宋" w:eastAsia="彩虹粗仿宋" w:hAnsi="Times" w:cs="宋体"/>
          <w:color w:val="000000" w:themeColor="text1"/>
          <w:kern w:val="0"/>
          <w:sz w:val="32"/>
          <w:szCs w:val="32"/>
        </w:rPr>
      </w:pPr>
      <w:r w:rsidRPr="00311EA4">
        <w:rPr>
          <w:rFonts w:ascii="彩虹粗仿宋" w:eastAsia="彩虹粗仿宋" w:hAnsi="Times" w:cs="宋体" w:hint="eastAsia"/>
          <w:color w:val="000000" w:themeColor="text1"/>
          <w:kern w:val="0"/>
          <w:sz w:val="32"/>
          <w:szCs w:val="32"/>
        </w:rPr>
        <w:t>开业活动上，</w:t>
      </w:r>
      <w:r w:rsidR="00B91300" w:rsidRPr="00311EA4">
        <w:rPr>
          <w:rFonts w:ascii="彩虹粗仿宋" w:eastAsia="彩虹粗仿宋" w:hAnsi="Times" w:cs="宋体" w:hint="eastAsia"/>
          <w:color w:val="000000" w:themeColor="text1"/>
          <w:kern w:val="0"/>
          <w:sz w:val="32"/>
          <w:szCs w:val="32"/>
        </w:rPr>
        <w:t>田国立</w:t>
      </w:r>
      <w:r w:rsidRPr="00311EA4">
        <w:rPr>
          <w:rFonts w:ascii="彩虹粗仿宋" w:eastAsia="彩虹粗仿宋" w:hAnsi="Times" w:cs="宋体" w:hint="eastAsia"/>
          <w:color w:val="000000" w:themeColor="text1"/>
          <w:kern w:val="0"/>
          <w:sz w:val="32"/>
          <w:szCs w:val="32"/>
        </w:rPr>
        <w:t>表示，</w:t>
      </w:r>
      <w:r w:rsidR="00B91300" w:rsidRPr="00311EA4">
        <w:rPr>
          <w:rFonts w:ascii="彩虹粗仿宋" w:eastAsia="彩虹粗仿宋" w:hAnsi="Times" w:cs="宋体" w:hint="eastAsia"/>
          <w:color w:val="000000" w:themeColor="text1"/>
          <w:kern w:val="0"/>
          <w:sz w:val="32"/>
          <w:szCs w:val="32"/>
        </w:rPr>
        <w:t>新西兰</w:t>
      </w:r>
      <w:r w:rsidR="006D577C" w:rsidRPr="00311EA4">
        <w:rPr>
          <w:rFonts w:ascii="彩虹粗仿宋" w:eastAsia="彩虹粗仿宋" w:hAnsi="Times" w:cs="宋体" w:hint="eastAsia"/>
          <w:color w:val="000000" w:themeColor="text1"/>
          <w:kern w:val="0"/>
          <w:sz w:val="32"/>
          <w:szCs w:val="32"/>
        </w:rPr>
        <w:t>是一个充满活力</w:t>
      </w:r>
      <w:r w:rsidRPr="00311EA4">
        <w:rPr>
          <w:rFonts w:ascii="彩虹粗仿宋" w:eastAsia="彩虹粗仿宋" w:hAnsi="Times" w:cs="宋体" w:hint="eastAsia"/>
          <w:color w:val="000000" w:themeColor="text1"/>
          <w:kern w:val="0"/>
          <w:sz w:val="32"/>
          <w:szCs w:val="32"/>
        </w:rPr>
        <w:t>的国家，</w:t>
      </w:r>
      <w:r w:rsidR="004723E2" w:rsidRPr="00311EA4">
        <w:rPr>
          <w:rFonts w:ascii="彩虹粗仿宋" w:eastAsia="彩虹粗仿宋" w:hAnsi="Times" w:cs="宋体" w:hint="eastAsia"/>
          <w:color w:val="000000" w:themeColor="text1"/>
          <w:kern w:val="0"/>
          <w:sz w:val="32"/>
          <w:szCs w:val="32"/>
        </w:rPr>
        <w:t>与中国经贸投资往来密切，</w:t>
      </w:r>
      <w:r w:rsidR="00FB3DE2" w:rsidRPr="00311EA4">
        <w:rPr>
          <w:rFonts w:ascii="彩虹粗仿宋" w:eastAsia="彩虹粗仿宋" w:hAnsi="Times" w:cs="宋体" w:hint="eastAsia"/>
          <w:color w:val="000000" w:themeColor="text1"/>
          <w:kern w:val="0"/>
          <w:sz w:val="32"/>
          <w:szCs w:val="32"/>
        </w:rPr>
        <w:t>合作日益深化，</w:t>
      </w:r>
      <w:r w:rsidRPr="00311EA4">
        <w:rPr>
          <w:rFonts w:ascii="彩虹粗仿宋" w:eastAsia="彩虹粗仿宋" w:hAnsi="Times" w:cs="宋体" w:hint="eastAsia"/>
          <w:color w:val="000000" w:themeColor="text1"/>
          <w:kern w:val="0"/>
          <w:sz w:val="32"/>
          <w:szCs w:val="32"/>
        </w:rPr>
        <w:t>是</w:t>
      </w:r>
      <w:r w:rsidR="00D27803" w:rsidRPr="00311EA4">
        <w:rPr>
          <w:rFonts w:ascii="彩虹粗仿宋" w:eastAsia="彩虹粗仿宋" w:hAnsi="Times" w:cs="宋体" w:hint="eastAsia"/>
          <w:color w:val="000000" w:themeColor="text1"/>
          <w:kern w:val="0"/>
          <w:sz w:val="32"/>
          <w:szCs w:val="32"/>
        </w:rPr>
        <w:t>建设银行</w:t>
      </w:r>
      <w:r w:rsidRPr="00311EA4">
        <w:rPr>
          <w:rFonts w:ascii="彩虹粗仿宋" w:eastAsia="彩虹粗仿宋" w:hAnsi="Times" w:cs="宋体" w:hint="eastAsia"/>
          <w:color w:val="000000" w:themeColor="text1"/>
          <w:kern w:val="0"/>
          <w:sz w:val="32"/>
          <w:szCs w:val="32"/>
        </w:rPr>
        <w:t>拓展海外业务的重要目标市场</w:t>
      </w:r>
      <w:r w:rsidR="00D27803" w:rsidRPr="00311EA4">
        <w:rPr>
          <w:rFonts w:ascii="彩虹粗仿宋" w:eastAsia="彩虹粗仿宋" w:hAnsi="Times" w:cs="宋体" w:hint="eastAsia"/>
          <w:color w:val="000000" w:themeColor="text1"/>
          <w:kern w:val="0"/>
          <w:sz w:val="32"/>
          <w:szCs w:val="32"/>
        </w:rPr>
        <w:t>。</w:t>
      </w:r>
      <w:r w:rsidR="008317E2">
        <w:rPr>
          <w:rFonts w:ascii="彩虹粗仿宋" w:eastAsia="彩虹粗仿宋" w:hAnsi="Times" w:cs="宋体" w:hint="eastAsia"/>
          <w:color w:val="000000" w:themeColor="text1"/>
          <w:kern w:val="0"/>
          <w:sz w:val="32"/>
          <w:szCs w:val="32"/>
        </w:rPr>
        <w:t>建设银行</w:t>
      </w:r>
      <w:r w:rsidR="000766F8" w:rsidRPr="00311EA4">
        <w:rPr>
          <w:rFonts w:ascii="彩虹粗仿宋" w:eastAsia="彩虹粗仿宋" w:hAnsi="Times" w:cs="宋体" w:hint="eastAsia"/>
          <w:color w:val="000000" w:themeColor="text1"/>
          <w:kern w:val="0"/>
          <w:sz w:val="32"/>
          <w:szCs w:val="32"/>
        </w:rPr>
        <w:t>全资子银行——中国建设银行（新西兰）有限公司于2014年11月对外开业。三年以来，建设银行在新西兰支持了一批赴新投资经商的中资企业和新西兰当地重点行业客户，在本地市场上树立了良好的品牌和形象，</w:t>
      </w:r>
      <w:r w:rsidR="004B4643" w:rsidRPr="00311EA4">
        <w:rPr>
          <w:rFonts w:ascii="彩虹粗仿宋" w:eastAsia="彩虹粗仿宋" w:hAnsi="Times" w:cs="宋体" w:hint="eastAsia"/>
          <w:color w:val="000000" w:themeColor="text1"/>
          <w:kern w:val="0"/>
          <w:sz w:val="32"/>
          <w:szCs w:val="32"/>
        </w:rPr>
        <w:t>此次新</w:t>
      </w:r>
      <w:r w:rsidR="001C1A14" w:rsidRPr="00311EA4">
        <w:rPr>
          <w:rFonts w:ascii="彩虹粗仿宋" w:eastAsia="彩虹粗仿宋" w:hAnsi="Times" w:cs="宋体" w:hint="eastAsia"/>
          <w:color w:val="000000" w:themeColor="text1"/>
          <w:kern w:val="0"/>
          <w:sz w:val="32"/>
          <w:szCs w:val="32"/>
        </w:rPr>
        <w:t>获</w:t>
      </w:r>
      <w:r w:rsidR="004B4643" w:rsidRPr="00311EA4">
        <w:rPr>
          <w:rFonts w:ascii="彩虹粗仿宋" w:eastAsia="彩虹粗仿宋" w:hAnsi="Times" w:cs="宋体" w:hint="eastAsia"/>
          <w:color w:val="000000" w:themeColor="text1"/>
          <w:kern w:val="0"/>
          <w:sz w:val="32"/>
          <w:szCs w:val="32"/>
        </w:rPr>
        <w:t>分行牌照</w:t>
      </w:r>
      <w:r w:rsidR="003A15E3" w:rsidRPr="00311EA4">
        <w:rPr>
          <w:rFonts w:ascii="彩虹粗仿宋" w:eastAsia="彩虹粗仿宋" w:hAnsi="Times" w:cs="宋体" w:hint="eastAsia"/>
          <w:color w:val="000000" w:themeColor="text1"/>
          <w:kern w:val="0"/>
          <w:sz w:val="32"/>
          <w:szCs w:val="32"/>
        </w:rPr>
        <w:t>将开启</w:t>
      </w:r>
      <w:r w:rsidR="008317E2">
        <w:rPr>
          <w:rFonts w:ascii="彩虹粗仿宋" w:eastAsia="彩虹粗仿宋" w:hAnsi="Times" w:cs="宋体" w:hint="eastAsia"/>
          <w:color w:val="000000" w:themeColor="text1"/>
          <w:kern w:val="0"/>
          <w:sz w:val="32"/>
          <w:szCs w:val="32"/>
        </w:rPr>
        <w:t>建设银行</w:t>
      </w:r>
      <w:r w:rsidR="003A15E3" w:rsidRPr="00311EA4">
        <w:rPr>
          <w:rFonts w:ascii="彩虹粗仿宋" w:eastAsia="彩虹粗仿宋" w:hAnsi="Times" w:cs="宋体" w:hint="eastAsia"/>
          <w:color w:val="000000" w:themeColor="text1"/>
          <w:kern w:val="0"/>
          <w:sz w:val="32"/>
          <w:szCs w:val="32"/>
        </w:rPr>
        <w:t>在新西兰发展的新篇章</w:t>
      </w:r>
      <w:r w:rsidR="00E16988" w:rsidRPr="00311EA4">
        <w:rPr>
          <w:rFonts w:ascii="彩虹粗仿宋" w:eastAsia="彩虹粗仿宋" w:hAnsi="Times" w:cs="宋体" w:hint="eastAsia"/>
          <w:color w:val="000000" w:themeColor="text1"/>
          <w:kern w:val="0"/>
          <w:sz w:val="32"/>
          <w:szCs w:val="32"/>
        </w:rPr>
        <w:t>。</w:t>
      </w:r>
    </w:p>
    <w:p w:rsidR="00DE7F6E" w:rsidRPr="00311EA4" w:rsidRDefault="000459B1" w:rsidP="00311EA4">
      <w:pPr>
        <w:spacing w:line="276" w:lineRule="auto"/>
        <w:ind w:firstLine="645"/>
        <w:rPr>
          <w:rFonts w:ascii="彩虹粗仿宋" w:eastAsia="彩虹粗仿宋" w:hAnsi="Times" w:cs="宋体"/>
          <w:color w:val="000000" w:themeColor="text1"/>
          <w:kern w:val="0"/>
          <w:sz w:val="32"/>
          <w:szCs w:val="32"/>
        </w:rPr>
      </w:pPr>
      <w:r w:rsidRPr="00311EA4">
        <w:rPr>
          <w:rFonts w:ascii="彩虹粗仿宋" w:eastAsia="彩虹粗仿宋" w:hAnsi="Times" w:cs="宋体" w:hint="eastAsia"/>
          <w:color w:val="000000" w:themeColor="text1"/>
          <w:kern w:val="0"/>
          <w:sz w:val="32"/>
          <w:szCs w:val="32"/>
        </w:rPr>
        <w:t>未来，</w:t>
      </w:r>
      <w:r w:rsidR="008317E2">
        <w:rPr>
          <w:rFonts w:ascii="彩虹粗仿宋" w:eastAsia="彩虹粗仿宋" w:hAnsi="Times" w:cs="宋体" w:hint="eastAsia"/>
          <w:color w:val="000000" w:themeColor="text1"/>
          <w:kern w:val="0"/>
          <w:sz w:val="32"/>
          <w:szCs w:val="32"/>
        </w:rPr>
        <w:t>建设银行</w:t>
      </w:r>
      <w:r w:rsidR="00DE7F6E" w:rsidRPr="00311EA4">
        <w:rPr>
          <w:rFonts w:ascii="彩虹粗仿宋" w:eastAsia="彩虹粗仿宋" w:hAnsi="Times" w:cs="宋体" w:hint="eastAsia"/>
          <w:color w:val="000000" w:themeColor="text1"/>
          <w:kern w:val="0"/>
          <w:sz w:val="32"/>
          <w:szCs w:val="32"/>
        </w:rPr>
        <w:t>在新西兰将同时以“子行”和“分行”两块牌照进行经营，更好地发挥集团优势，为本地经济发展注入新的活力。</w:t>
      </w:r>
      <w:r w:rsidR="00C65A2B" w:rsidRPr="00311EA4">
        <w:rPr>
          <w:rFonts w:ascii="彩虹粗仿宋" w:eastAsia="彩虹粗仿宋" w:hAnsi="Times" w:cs="宋体" w:hint="eastAsia"/>
          <w:color w:val="000000" w:themeColor="text1"/>
          <w:kern w:val="0"/>
          <w:sz w:val="32"/>
          <w:szCs w:val="32"/>
        </w:rPr>
        <w:t>新西兰分行将重点</w:t>
      </w:r>
      <w:r w:rsidR="00674A4E" w:rsidRPr="00311EA4">
        <w:rPr>
          <w:rFonts w:ascii="彩虹粗仿宋" w:eastAsia="彩虹粗仿宋" w:hAnsi="Times" w:cs="宋体" w:hint="eastAsia"/>
          <w:color w:val="000000" w:themeColor="text1"/>
          <w:kern w:val="0"/>
          <w:sz w:val="32"/>
          <w:szCs w:val="32"/>
        </w:rPr>
        <w:t>开</w:t>
      </w:r>
      <w:r w:rsidR="00C65A2B" w:rsidRPr="00311EA4">
        <w:rPr>
          <w:rFonts w:ascii="彩虹粗仿宋" w:eastAsia="彩虹粗仿宋" w:hAnsi="Times" w:cs="宋体" w:hint="eastAsia"/>
          <w:color w:val="000000" w:themeColor="text1"/>
          <w:kern w:val="0"/>
          <w:sz w:val="32"/>
          <w:szCs w:val="32"/>
        </w:rPr>
        <w:t>展本地基础设施建设项</w:t>
      </w:r>
      <w:r w:rsidR="00C65A2B" w:rsidRPr="00311EA4">
        <w:rPr>
          <w:rFonts w:ascii="彩虹粗仿宋" w:eastAsia="彩虹粗仿宋" w:hAnsi="Times" w:cs="宋体" w:hint="eastAsia"/>
          <w:color w:val="000000" w:themeColor="text1"/>
          <w:kern w:val="0"/>
          <w:sz w:val="32"/>
          <w:szCs w:val="32"/>
        </w:rPr>
        <w:lastRenderedPageBreak/>
        <w:t>目贷款、当地优质大型企业贷款、中资“走出去”企业在新西兰的重大项目融资、人民币清算业务、贸易融资以及金融市场业务等</w:t>
      </w:r>
      <w:r w:rsidR="006B3FFF" w:rsidRPr="00311EA4">
        <w:rPr>
          <w:rFonts w:ascii="彩虹粗仿宋" w:eastAsia="彩虹粗仿宋" w:hAnsi="Times" w:cs="宋体" w:hint="eastAsia"/>
          <w:color w:val="000000" w:themeColor="text1"/>
          <w:kern w:val="0"/>
          <w:sz w:val="32"/>
          <w:szCs w:val="32"/>
        </w:rPr>
        <w:t>，为促进新西兰经济发展和中新之间经贸合作贡献力量。</w:t>
      </w:r>
    </w:p>
    <w:p w:rsidR="006B3FFF" w:rsidRPr="00311EA4" w:rsidRDefault="006B3FFF" w:rsidP="00311EA4">
      <w:pPr>
        <w:spacing w:line="276" w:lineRule="auto"/>
        <w:ind w:firstLine="645"/>
        <w:rPr>
          <w:rFonts w:ascii="彩虹粗仿宋" w:eastAsia="彩虹粗仿宋" w:hAnsi="Times" w:cs="宋体"/>
          <w:color w:val="000000" w:themeColor="text1"/>
          <w:kern w:val="0"/>
          <w:sz w:val="32"/>
          <w:szCs w:val="32"/>
        </w:rPr>
      </w:pPr>
      <w:r w:rsidRPr="00311EA4">
        <w:rPr>
          <w:rFonts w:ascii="彩虹粗仿宋" w:eastAsia="彩虹粗仿宋" w:hAnsi="Times" w:cs="宋体" w:hint="eastAsia"/>
          <w:color w:val="000000" w:themeColor="text1"/>
          <w:kern w:val="0"/>
          <w:sz w:val="32"/>
          <w:szCs w:val="32"/>
        </w:rPr>
        <w:t>中国建设银行作为中国最大的商业银行之一，批发、零售和投资银行等业务均处于行业领先地位。</w:t>
      </w:r>
      <w:ins w:id="14" w:author="李承阳" w:date="2018-02-02T14:13:00Z">
        <w:r w:rsidR="00AC7173">
          <w:rPr>
            <w:rFonts w:ascii="彩虹粗仿宋" w:eastAsia="彩虹粗仿宋" w:hAnsi="Times" w:cs="宋体" w:hint="eastAsia"/>
            <w:color w:val="000000" w:themeColor="text1"/>
            <w:kern w:val="0"/>
            <w:sz w:val="32"/>
            <w:szCs w:val="32"/>
          </w:rPr>
          <w:t>在英国《银行家》2018年银行品牌价值500强排行榜中位居第2位，</w:t>
        </w:r>
      </w:ins>
      <w:ins w:id="15" w:author="李承阳" w:date="2018-02-02T14:18:00Z">
        <w:r w:rsidR="00E74F91">
          <w:rPr>
            <w:rFonts w:ascii="彩虹粗仿宋" w:eastAsia="彩虹粗仿宋" w:hAnsi="Times" w:cs="宋体" w:hint="eastAsia"/>
            <w:color w:val="000000" w:themeColor="text1"/>
            <w:kern w:val="0"/>
            <w:sz w:val="32"/>
            <w:szCs w:val="32"/>
          </w:rPr>
          <w:t>在</w:t>
        </w:r>
      </w:ins>
      <w:bookmarkStart w:id="16" w:name="_GoBack"/>
      <w:bookmarkEnd w:id="16"/>
      <w:ins w:id="17" w:author="李承阳" w:date="2018-02-02T14:13:00Z">
        <w:r w:rsidR="00AC7173">
          <w:rPr>
            <w:rFonts w:ascii="彩虹粗仿宋" w:eastAsia="彩虹粗仿宋" w:hAnsi="Times" w:cs="宋体" w:hint="eastAsia"/>
            <w:color w:val="000000" w:themeColor="text1"/>
            <w:kern w:val="0"/>
            <w:sz w:val="32"/>
            <w:szCs w:val="32"/>
          </w:rPr>
          <w:t>零售银行品牌</w:t>
        </w:r>
      </w:ins>
      <w:ins w:id="18" w:author="李承阳" w:date="2018-02-02T14:18:00Z">
        <w:r w:rsidR="00E74F91">
          <w:rPr>
            <w:rFonts w:ascii="彩虹粗仿宋" w:eastAsia="彩虹粗仿宋" w:hAnsi="Times" w:cs="宋体" w:hint="eastAsia"/>
            <w:color w:val="000000" w:themeColor="text1"/>
            <w:kern w:val="0"/>
            <w:sz w:val="32"/>
            <w:szCs w:val="32"/>
          </w:rPr>
          <w:t>排名中</w:t>
        </w:r>
      </w:ins>
      <w:ins w:id="19" w:author="李承阳" w:date="2018-02-02T14:13:00Z">
        <w:r w:rsidR="00AC7173">
          <w:rPr>
            <w:rFonts w:ascii="彩虹粗仿宋" w:eastAsia="彩虹粗仿宋" w:hAnsi="Times" w:cs="宋体" w:hint="eastAsia"/>
            <w:color w:val="000000" w:themeColor="text1"/>
            <w:kern w:val="0"/>
            <w:sz w:val="32"/>
            <w:szCs w:val="32"/>
          </w:rPr>
          <w:t>位居第</w:t>
        </w:r>
      </w:ins>
      <w:ins w:id="20" w:author="李承阳" w:date="2018-02-02T14:14:00Z">
        <w:r w:rsidR="00AC7173">
          <w:rPr>
            <w:rFonts w:ascii="彩虹粗仿宋" w:eastAsia="彩虹粗仿宋" w:hAnsi="Times" w:cs="宋体" w:hint="eastAsia"/>
            <w:color w:val="000000" w:themeColor="text1"/>
            <w:kern w:val="0"/>
            <w:sz w:val="32"/>
            <w:szCs w:val="32"/>
          </w:rPr>
          <w:t>1位；</w:t>
        </w:r>
      </w:ins>
      <w:r w:rsidRPr="00311EA4">
        <w:rPr>
          <w:rFonts w:ascii="彩虹粗仿宋" w:eastAsia="彩虹粗仿宋" w:hAnsi="Times" w:cs="宋体" w:hint="eastAsia"/>
          <w:color w:val="000000" w:themeColor="text1"/>
          <w:kern w:val="0"/>
          <w:sz w:val="32"/>
          <w:szCs w:val="32"/>
        </w:rPr>
        <w:t>201</w:t>
      </w:r>
      <w:r w:rsidRPr="00311EA4">
        <w:rPr>
          <w:rFonts w:ascii="彩虹粗仿宋" w:eastAsia="彩虹粗仿宋" w:hAnsi="Times" w:cs="宋体"/>
          <w:color w:val="000000" w:themeColor="text1"/>
          <w:kern w:val="0"/>
          <w:sz w:val="32"/>
          <w:szCs w:val="32"/>
        </w:rPr>
        <w:t>7</w:t>
      </w:r>
      <w:r w:rsidRPr="00311EA4">
        <w:rPr>
          <w:rFonts w:ascii="彩虹粗仿宋" w:eastAsia="彩虹粗仿宋" w:hAnsi="Times" w:cs="宋体" w:hint="eastAsia"/>
          <w:color w:val="000000" w:themeColor="text1"/>
          <w:kern w:val="0"/>
          <w:sz w:val="32"/>
          <w:szCs w:val="32"/>
        </w:rPr>
        <w:t>年，建行集团荣获香港《亚洲货币》</w:t>
      </w:r>
      <w:r w:rsidR="000459B1" w:rsidRPr="00311EA4">
        <w:rPr>
          <w:rFonts w:ascii="彩虹粗仿宋" w:eastAsia="彩虹粗仿宋" w:hAnsi="Times" w:cs="宋体" w:hint="eastAsia"/>
          <w:color w:val="000000" w:themeColor="text1"/>
          <w:kern w:val="0"/>
          <w:sz w:val="32"/>
          <w:szCs w:val="32"/>
        </w:rPr>
        <w:t>杂志</w:t>
      </w:r>
      <w:r w:rsidRPr="00311EA4">
        <w:rPr>
          <w:rFonts w:ascii="彩虹粗仿宋" w:eastAsia="彩虹粗仿宋" w:hAnsi="Times" w:cs="宋体" w:hint="eastAsia"/>
          <w:color w:val="000000" w:themeColor="text1"/>
          <w:kern w:val="0"/>
          <w:sz w:val="32"/>
          <w:szCs w:val="32"/>
        </w:rPr>
        <w:t>“</w:t>
      </w:r>
      <w:r w:rsidRPr="00311EA4">
        <w:rPr>
          <w:rFonts w:ascii="彩虹粗仿宋" w:eastAsia="彩虹粗仿宋" w:hAnsi="Times" w:cs="宋体"/>
          <w:color w:val="000000" w:themeColor="text1"/>
          <w:kern w:val="0"/>
          <w:sz w:val="32"/>
          <w:szCs w:val="32"/>
        </w:rPr>
        <w:t>2017</w:t>
      </w:r>
      <w:r w:rsidRPr="00311EA4">
        <w:rPr>
          <w:rFonts w:ascii="彩虹粗仿宋" w:eastAsia="彩虹粗仿宋" w:hAnsi="Times" w:cs="宋体" w:hint="eastAsia"/>
          <w:color w:val="000000" w:themeColor="text1"/>
          <w:kern w:val="0"/>
          <w:sz w:val="32"/>
          <w:szCs w:val="32"/>
        </w:rPr>
        <w:t>年中国最佳银行”</w:t>
      </w:r>
      <w:ins w:id="21" w:author="马京京" w:date="2018-02-02T13:18:00Z">
        <w:r w:rsidR="00C57129">
          <w:rPr>
            <w:rFonts w:ascii="彩虹粗仿宋" w:eastAsia="彩虹粗仿宋" w:hAnsi="Times" w:cs="宋体" w:hint="eastAsia"/>
            <w:color w:val="000000" w:themeColor="text1"/>
            <w:kern w:val="0"/>
            <w:sz w:val="32"/>
            <w:szCs w:val="32"/>
          </w:rPr>
          <w:t>、</w:t>
        </w:r>
      </w:ins>
      <w:del w:id="22" w:author="马京京" w:date="2018-02-02T13:18:00Z">
        <w:r w:rsidRPr="00311EA4" w:rsidDel="00C57129">
          <w:rPr>
            <w:rFonts w:ascii="彩虹粗仿宋" w:eastAsia="彩虹粗仿宋" w:hAnsi="Times" w:cs="宋体" w:hint="eastAsia"/>
            <w:color w:val="000000" w:themeColor="text1"/>
            <w:kern w:val="0"/>
            <w:sz w:val="32"/>
            <w:szCs w:val="32"/>
          </w:rPr>
          <w:delText>；</w:delText>
        </w:r>
      </w:del>
      <w:r w:rsidR="00747635" w:rsidRPr="00311EA4">
        <w:rPr>
          <w:rFonts w:ascii="彩虹粗仿宋" w:eastAsia="彩虹粗仿宋" w:hAnsi="Times" w:cs="宋体" w:hint="eastAsia"/>
          <w:color w:val="000000" w:themeColor="text1"/>
          <w:kern w:val="0"/>
          <w:sz w:val="32"/>
          <w:szCs w:val="32"/>
        </w:rPr>
        <w:t>新加坡《亚洲银行家》杂志“</w:t>
      </w:r>
      <w:r w:rsidR="00747635" w:rsidRPr="00311EA4">
        <w:rPr>
          <w:rFonts w:ascii="彩虹粗仿宋" w:eastAsia="彩虹粗仿宋" w:hAnsi="Times" w:cs="宋体"/>
          <w:color w:val="000000" w:themeColor="text1"/>
          <w:kern w:val="0"/>
          <w:sz w:val="32"/>
          <w:szCs w:val="32"/>
        </w:rPr>
        <w:t>2017</w:t>
      </w:r>
      <w:r w:rsidR="00747635" w:rsidRPr="00311EA4">
        <w:rPr>
          <w:rFonts w:ascii="彩虹粗仿宋" w:eastAsia="彩虹粗仿宋" w:hAnsi="Times" w:cs="宋体" w:hint="eastAsia"/>
          <w:color w:val="000000" w:themeColor="text1"/>
          <w:kern w:val="0"/>
          <w:sz w:val="32"/>
          <w:szCs w:val="32"/>
        </w:rPr>
        <w:t>中国最佳贸易融资银行”</w:t>
      </w:r>
      <w:del w:id="23" w:author="马京京" w:date="2018-02-02T13:18:00Z">
        <w:r w:rsidR="00747635" w:rsidRPr="00311EA4" w:rsidDel="00C57129">
          <w:rPr>
            <w:rFonts w:ascii="彩虹粗仿宋" w:eastAsia="彩虹粗仿宋" w:hAnsi="Times" w:cs="宋体" w:hint="eastAsia"/>
            <w:color w:val="000000" w:themeColor="text1"/>
            <w:kern w:val="0"/>
            <w:sz w:val="32"/>
            <w:szCs w:val="32"/>
          </w:rPr>
          <w:delText>；</w:delText>
        </w:r>
      </w:del>
      <w:ins w:id="24" w:author="马京京" w:date="2018-02-02T13:18:00Z">
        <w:r w:rsidR="00C57129">
          <w:rPr>
            <w:rFonts w:ascii="彩虹粗仿宋" w:eastAsia="彩虹粗仿宋" w:hAnsi="Times" w:cs="宋体" w:hint="eastAsia"/>
            <w:color w:val="000000" w:themeColor="text1"/>
            <w:kern w:val="0"/>
            <w:sz w:val="32"/>
            <w:szCs w:val="32"/>
          </w:rPr>
          <w:t>，并</w:t>
        </w:r>
      </w:ins>
      <w:r w:rsidR="00747635" w:rsidRPr="00311EA4">
        <w:rPr>
          <w:rFonts w:ascii="彩虹粗仿宋" w:eastAsia="彩虹粗仿宋" w:hAnsi="Times" w:cs="宋体" w:hint="eastAsia"/>
          <w:color w:val="000000" w:themeColor="text1"/>
          <w:kern w:val="0"/>
          <w:sz w:val="32"/>
          <w:szCs w:val="32"/>
        </w:rPr>
        <w:t>在英国《银行家》杂志发布的</w:t>
      </w:r>
      <w:r w:rsidR="00747635" w:rsidRPr="00311EA4">
        <w:rPr>
          <w:rFonts w:ascii="彩虹粗仿宋" w:eastAsia="彩虹粗仿宋" w:hAnsi="Times" w:cs="宋体"/>
          <w:color w:val="000000" w:themeColor="text1"/>
          <w:kern w:val="0"/>
          <w:sz w:val="32"/>
          <w:szCs w:val="32"/>
        </w:rPr>
        <w:t>2017</w:t>
      </w:r>
      <w:r w:rsidR="00747635" w:rsidRPr="00311EA4">
        <w:rPr>
          <w:rFonts w:ascii="彩虹粗仿宋" w:eastAsia="彩虹粗仿宋" w:hAnsi="Times" w:cs="宋体" w:hint="eastAsia"/>
          <w:color w:val="000000" w:themeColor="text1"/>
          <w:kern w:val="0"/>
          <w:sz w:val="32"/>
          <w:szCs w:val="32"/>
        </w:rPr>
        <w:t>年“世界银行</w:t>
      </w:r>
      <w:r w:rsidR="00747635" w:rsidRPr="00311EA4">
        <w:rPr>
          <w:rFonts w:ascii="彩虹粗仿宋" w:eastAsia="彩虹粗仿宋" w:hAnsi="Times" w:cs="宋体"/>
          <w:color w:val="000000" w:themeColor="text1"/>
          <w:kern w:val="0"/>
          <w:sz w:val="32"/>
          <w:szCs w:val="32"/>
        </w:rPr>
        <w:t>1000</w:t>
      </w:r>
      <w:r w:rsidR="00747635" w:rsidRPr="00311EA4">
        <w:rPr>
          <w:rFonts w:ascii="彩虹粗仿宋" w:eastAsia="彩虹粗仿宋" w:hAnsi="Times" w:cs="宋体" w:hint="eastAsia"/>
          <w:color w:val="000000" w:themeColor="text1"/>
          <w:kern w:val="0"/>
          <w:sz w:val="32"/>
          <w:szCs w:val="32"/>
        </w:rPr>
        <w:t>强”排名中连续第</w:t>
      </w:r>
      <w:r w:rsidR="00747635" w:rsidRPr="00311EA4">
        <w:rPr>
          <w:rFonts w:ascii="彩虹粗仿宋" w:eastAsia="彩虹粗仿宋" w:hAnsi="Times" w:cs="宋体"/>
          <w:color w:val="000000" w:themeColor="text1"/>
          <w:kern w:val="0"/>
          <w:sz w:val="32"/>
          <w:szCs w:val="32"/>
        </w:rPr>
        <w:t>4</w:t>
      </w:r>
      <w:r w:rsidR="00747635" w:rsidRPr="00311EA4">
        <w:rPr>
          <w:rFonts w:ascii="彩虹粗仿宋" w:eastAsia="彩虹粗仿宋" w:hAnsi="Times" w:cs="宋体" w:hint="eastAsia"/>
          <w:color w:val="000000" w:themeColor="text1"/>
          <w:kern w:val="0"/>
          <w:sz w:val="32"/>
          <w:szCs w:val="32"/>
        </w:rPr>
        <w:t>年位列第</w:t>
      </w:r>
      <w:r w:rsidR="00747635" w:rsidRPr="00311EA4">
        <w:rPr>
          <w:rFonts w:ascii="彩虹粗仿宋" w:eastAsia="彩虹粗仿宋" w:hAnsi="Times" w:cs="宋体"/>
          <w:color w:val="000000" w:themeColor="text1"/>
          <w:kern w:val="0"/>
          <w:sz w:val="32"/>
          <w:szCs w:val="32"/>
        </w:rPr>
        <w:t>2</w:t>
      </w:r>
      <w:r w:rsidR="00747635" w:rsidRPr="00311EA4">
        <w:rPr>
          <w:rFonts w:ascii="彩虹粗仿宋" w:eastAsia="彩虹粗仿宋" w:hAnsi="Times" w:cs="宋体" w:hint="eastAsia"/>
          <w:color w:val="000000" w:themeColor="text1"/>
          <w:kern w:val="0"/>
          <w:sz w:val="32"/>
          <w:szCs w:val="32"/>
        </w:rPr>
        <w:t>位。</w:t>
      </w:r>
      <w:r w:rsidRPr="00311EA4">
        <w:rPr>
          <w:rFonts w:ascii="彩虹粗仿宋" w:eastAsia="彩虹粗仿宋" w:hAnsi="Times" w:cs="宋体"/>
          <w:color w:val="000000" w:themeColor="text1"/>
          <w:kern w:val="0"/>
          <w:sz w:val="32"/>
          <w:szCs w:val="32"/>
        </w:rPr>
        <w:t>201</w:t>
      </w:r>
      <w:r w:rsidR="00747635" w:rsidRPr="00311EA4">
        <w:rPr>
          <w:rFonts w:ascii="彩虹粗仿宋" w:eastAsia="彩虹粗仿宋" w:hAnsi="Times" w:cs="宋体"/>
          <w:color w:val="000000" w:themeColor="text1"/>
          <w:kern w:val="0"/>
          <w:sz w:val="32"/>
          <w:szCs w:val="32"/>
        </w:rPr>
        <w:t>7</w:t>
      </w:r>
      <w:r w:rsidRPr="00311EA4">
        <w:rPr>
          <w:rFonts w:ascii="彩虹粗仿宋" w:eastAsia="彩虹粗仿宋" w:hAnsi="Times" w:cs="宋体" w:hint="eastAsia"/>
          <w:color w:val="000000" w:themeColor="text1"/>
          <w:kern w:val="0"/>
          <w:sz w:val="32"/>
          <w:szCs w:val="32"/>
        </w:rPr>
        <w:t>年以来，建设银行</w:t>
      </w:r>
      <w:del w:id="25" w:author="李承阳" w:date="2018-02-02T14:12:00Z">
        <w:r w:rsidRPr="00311EA4" w:rsidDel="00F95000">
          <w:rPr>
            <w:rFonts w:ascii="彩虹粗仿宋" w:eastAsia="彩虹粗仿宋" w:hAnsi="Times" w:cs="宋体" w:hint="eastAsia"/>
            <w:color w:val="000000" w:themeColor="text1"/>
            <w:kern w:val="0"/>
            <w:sz w:val="32"/>
            <w:szCs w:val="32"/>
          </w:rPr>
          <w:delText>继续以转型促发展，</w:delText>
        </w:r>
      </w:del>
      <w:r w:rsidRPr="00311EA4">
        <w:rPr>
          <w:rFonts w:ascii="彩虹粗仿宋" w:eastAsia="彩虹粗仿宋" w:hAnsi="Times" w:cs="宋体" w:hint="eastAsia"/>
          <w:color w:val="000000" w:themeColor="text1"/>
          <w:kern w:val="0"/>
          <w:sz w:val="32"/>
          <w:szCs w:val="32"/>
        </w:rPr>
        <w:t>积极应对外部环境变化，各项核心指标表现良好，盈利水平稳健提升。2017年</w:t>
      </w:r>
      <w:r w:rsidR="00747635" w:rsidRPr="00311EA4">
        <w:rPr>
          <w:rFonts w:ascii="彩虹粗仿宋" w:eastAsia="彩虹粗仿宋" w:hAnsi="Times" w:cs="宋体"/>
          <w:color w:val="000000" w:themeColor="text1"/>
          <w:kern w:val="0"/>
          <w:sz w:val="32"/>
          <w:szCs w:val="32"/>
        </w:rPr>
        <w:t>9</w:t>
      </w:r>
      <w:r w:rsidRPr="00311EA4">
        <w:rPr>
          <w:rFonts w:ascii="彩虹粗仿宋" w:eastAsia="彩虹粗仿宋" w:hAnsi="Times" w:cs="宋体" w:hint="eastAsia"/>
          <w:color w:val="000000" w:themeColor="text1"/>
          <w:kern w:val="0"/>
          <w:sz w:val="32"/>
          <w:szCs w:val="32"/>
        </w:rPr>
        <w:t>月末，建设银行集团资产总额达</w:t>
      </w:r>
      <w:r w:rsidR="00BA20DD" w:rsidRPr="00311EA4">
        <w:rPr>
          <w:rFonts w:ascii="彩虹粗仿宋" w:eastAsia="彩虹粗仿宋" w:hAnsi="Times" w:cs="宋体"/>
          <w:color w:val="000000" w:themeColor="text1"/>
          <w:kern w:val="0"/>
          <w:sz w:val="32"/>
          <w:szCs w:val="32"/>
        </w:rPr>
        <w:t>22.1</w:t>
      </w:r>
      <w:proofErr w:type="gramStart"/>
      <w:r w:rsidRPr="00311EA4">
        <w:rPr>
          <w:rFonts w:ascii="彩虹粗仿宋" w:eastAsia="彩虹粗仿宋" w:hAnsi="Times" w:cs="宋体" w:hint="eastAsia"/>
          <w:color w:val="000000" w:themeColor="text1"/>
          <w:kern w:val="0"/>
          <w:sz w:val="32"/>
          <w:szCs w:val="32"/>
        </w:rPr>
        <w:t>万亿</w:t>
      </w:r>
      <w:proofErr w:type="gramEnd"/>
      <w:r w:rsidRPr="00311EA4">
        <w:rPr>
          <w:rFonts w:ascii="彩虹粗仿宋" w:eastAsia="彩虹粗仿宋" w:hAnsi="Times" w:cs="宋体" w:hint="eastAsia"/>
          <w:color w:val="000000" w:themeColor="text1"/>
          <w:kern w:val="0"/>
          <w:sz w:val="32"/>
          <w:szCs w:val="32"/>
        </w:rPr>
        <w:t>元人民币，</w:t>
      </w:r>
      <w:r w:rsidR="00BA20DD" w:rsidRPr="00311EA4">
        <w:rPr>
          <w:rFonts w:ascii="彩虹粗仿宋" w:eastAsia="彩虹粗仿宋" w:hAnsi="Times" w:cs="宋体" w:hint="eastAsia"/>
          <w:color w:val="000000" w:themeColor="text1"/>
          <w:kern w:val="0"/>
          <w:sz w:val="32"/>
          <w:szCs w:val="32"/>
        </w:rPr>
        <w:t>前三</w:t>
      </w:r>
      <w:r w:rsidRPr="00311EA4">
        <w:rPr>
          <w:rFonts w:ascii="彩虹粗仿宋" w:eastAsia="彩虹粗仿宋" w:hAnsi="Times" w:cs="宋体" w:hint="eastAsia"/>
          <w:color w:val="000000" w:themeColor="text1"/>
          <w:kern w:val="0"/>
          <w:sz w:val="32"/>
          <w:szCs w:val="32"/>
        </w:rPr>
        <w:t>季度实现净利润</w:t>
      </w:r>
      <w:r w:rsidR="00BA20DD" w:rsidRPr="00311EA4">
        <w:rPr>
          <w:rFonts w:ascii="彩虹粗仿宋" w:eastAsia="彩虹粗仿宋" w:hAnsi="Times" w:cs="宋体"/>
          <w:color w:val="000000" w:themeColor="text1"/>
          <w:kern w:val="0"/>
          <w:sz w:val="32"/>
          <w:szCs w:val="32"/>
        </w:rPr>
        <w:t>2022.7</w:t>
      </w:r>
      <w:r w:rsidRPr="00311EA4">
        <w:rPr>
          <w:rFonts w:ascii="彩虹粗仿宋" w:eastAsia="彩虹粗仿宋" w:hAnsi="Times" w:cs="宋体" w:hint="eastAsia"/>
          <w:color w:val="000000" w:themeColor="text1"/>
          <w:kern w:val="0"/>
          <w:sz w:val="32"/>
          <w:szCs w:val="32"/>
        </w:rPr>
        <w:t>亿元人民币，</w:t>
      </w:r>
      <w:proofErr w:type="gramStart"/>
      <w:r w:rsidRPr="00311EA4">
        <w:rPr>
          <w:rFonts w:ascii="彩虹粗仿宋" w:eastAsia="彩虹粗仿宋" w:hAnsi="Times" w:cs="宋体" w:hint="eastAsia"/>
          <w:color w:val="000000" w:themeColor="text1"/>
          <w:kern w:val="0"/>
          <w:sz w:val="32"/>
          <w:szCs w:val="32"/>
        </w:rPr>
        <w:t>年化平均</w:t>
      </w:r>
      <w:proofErr w:type="gramEnd"/>
      <w:r w:rsidRPr="00311EA4">
        <w:rPr>
          <w:rFonts w:ascii="彩虹粗仿宋" w:eastAsia="彩虹粗仿宋" w:hAnsi="Times" w:cs="宋体" w:hint="eastAsia"/>
          <w:color w:val="000000" w:themeColor="text1"/>
          <w:kern w:val="0"/>
          <w:sz w:val="32"/>
          <w:szCs w:val="32"/>
        </w:rPr>
        <w:t>资产回报率1.</w:t>
      </w:r>
      <w:r w:rsidR="00BA20DD" w:rsidRPr="00311EA4">
        <w:rPr>
          <w:rFonts w:ascii="彩虹粗仿宋" w:eastAsia="彩虹粗仿宋" w:hAnsi="Times" w:cs="宋体"/>
          <w:color w:val="000000" w:themeColor="text1"/>
          <w:kern w:val="0"/>
          <w:sz w:val="32"/>
          <w:szCs w:val="32"/>
        </w:rPr>
        <w:t>25</w:t>
      </w:r>
      <w:r w:rsidRPr="00311EA4">
        <w:rPr>
          <w:rFonts w:ascii="彩虹粗仿宋" w:eastAsia="彩虹粗仿宋" w:hAnsi="Times" w:cs="宋体" w:hint="eastAsia"/>
          <w:color w:val="000000" w:themeColor="text1"/>
          <w:kern w:val="0"/>
          <w:sz w:val="32"/>
          <w:szCs w:val="32"/>
        </w:rPr>
        <w:t>%，</w:t>
      </w:r>
      <w:ins w:id="26" w:author="李承阳" w:date="2018-02-02T14:13:00Z">
        <w:r w:rsidR="00AC7173">
          <w:rPr>
            <w:rFonts w:ascii="彩虹粗仿宋" w:eastAsia="彩虹粗仿宋" w:hAnsi="Times" w:cs="宋体" w:hint="eastAsia"/>
            <w:color w:val="000000" w:themeColor="text1"/>
            <w:kern w:val="0"/>
            <w:sz w:val="32"/>
            <w:szCs w:val="32"/>
          </w:rPr>
          <w:t xml:space="preserve"> </w:t>
        </w:r>
      </w:ins>
      <w:proofErr w:type="gramStart"/>
      <w:r w:rsidRPr="00311EA4">
        <w:rPr>
          <w:rFonts w:ascii="彩虹粗仿宋" w:eastAsia="彩虹粗仿宋" w:hAnsi="Times" w:cs="宋体" w:hint="eastAsia"/>
          <w:color w:val="000000" w:themeColor="text1"/>
          <w:kern w:val="0"/>
          <w:sz w:val="32"/>
          <w:szCs w:val="32"/>
        </w:rPr>
        <w:t>年化加权平均</w:t>
      </w:r>
      <w:proofErr w:type="gramEnd"/>
      <w:r w:rsidRPr="00311EA4">
        <w:rPr>
          <w:rFonts w:ascii="彩虹粗仿宋" w:eastAsia="彩虹粗仿宋" w:hAnsi="Times" w:cs="宋体" w:hint="eastAsia"/>
          <w:color w:val="000000" w:themeColor="text1"/>
          <w:kern w:val="0"/>
          <w:sz w:val="32"/>
          <w:szCs w:val="32"/>
        </w:rPr>
        <w:t>净资产收益率</w:t>
      </w:r>
      <w:r w:rsidR="00BA20DD" w:rsidRPr="00311EA4">
        <w:rPr>
          <w:rFonts w:ascii="彩虹粗仿宋" w:eastAsia="彩虹粗仿宋" w:hAnsi="Times" w:cs="宋体"/>
          <w:color w:val="000000" w:themeColor="text1"/>
          <w:kern w:val="0"/>
          <w:sz w:val="32"/>
          <w:szCs w:val="32"/>
        </w:rPr>
        <w:t>16.52</w:t>
      </w:r>
      <w:r w:rsidRPr="00311EA4">
        <w:rPr>
          <w:rFonts w:ascii="彩虹粗仿宋" w:eastAsia="彩虹粗仿宋" w:hAnsi="Times" w:cs="宋体" w:hint="eastAsia"/>
          <w:color w:val="000000" w:themeColor="text1"/>
          <w:kern w:val="0"/>
          <w:sz w:val="32"/>
          <w:szCs w:val="32"/>
        </w:rPr>
        <w:t>%。</w:t>
      </w:r>
    </w:p>
    <w:p w:rsidR="00132D3B" w:rsidRPr="00311EA4" w:rsidRDefault="004723E2" w:rsidP="00311EA4">
      <w:pPr>
        <w:spacing w:line="276" w:lineRule="auto"/>
        <w:ind w:firstLine="645"/>
        <w:rPr>
          <w:rFonts w:ascii="彩虹粗仿宋" w:eastAsia="彩虹粗仿宋" w:hAnsi="Times" w:cs="宋体"/>
          <w:color w:val="000000" w:themeColor="text1"/>
          <w:kern w:val="0"/>
          <w:sz w:val="32"/>
          <w:szCs w:val="32"/>
        </w:rPr>
      </w:pPr>
      <w:r w:rsidRPr="00311EA4">
        <w:rPr>
          <w:rFonts w:ascii="彩虹粗仿宋" w:eastAsia="彩虹粗仿宋" w:hAnsi="Times" w:cs="宋体" w:hint="eastAsia"/>
          <w:color w:val="000000" w:themeColor="text1"/>
          <w:kern w:val="0"/>
          <w:sz w:val="32"/>
          <w:szCs w:val="32"/>
        </w:rPr>
        <w:t>近年来建设银行积极推进国际化发展战略，稳步扩大海外业务和机构网络，不断拓宽服务渠道，丰富金融产品，提升全球化客户服务能力和国际竞争能力。目前</w:t>
      </w:r>
      <w:ins w:id="27" w:author="马京京" w:date="2018-02-02T13:19:00Z">
        <w:r w:rsidR="00C57129">
          <w:rPr>
            <w:rFonts w:ascii="彩虹粗仿宋" w:eastAsia="彩虹粗仿宋" w:hAnsi="Times" w:cs="宋体" w:hint="eastAsia"/>
            <w:color w:val="000000" w:themeColor="text1"/>
            <w:kern w:val="0"/>
            <w:sz w:val="32"/>
            <w:szCs w:val="32"/>
          </w:rPr>
          <w:t>，</w:t>
        </w:r>
      </w:ins>
      <w:r w:rsidRPr="00311EA4">
        <w:rPr>
          <w:rFonts w:ascii="彩虹粗仿宋" w:eastAsia="彩虹粗仿宋" w:hAnsi="Times" w:cs="宋体" w:hint="eastAsia"/>
          <w:color w:val="000000" w:themeColor="text1"/>
          <w:kern w:val="0"/>
          <w:sz w:val="32"/>
          <w:szCs w:val="32"/>
        </w:rPr>
        <w:t>建设银行已在全球</w:t>
      </w:r>
      <w:r w:rsidR="00EF4211" w:rsidRPr="00311EA4">
        <w:rPr>
          <w:rFonts w:ascii="彩虹粗仿宋" w:eastAsia="彩虹粗仿宋" w:hAnsi="Times" w:cs="宋体"/>
          <w:color w:val="000000" w:themeColor="text1"/>
          <w:kern w:val="0"/>
          <w:sz w:val="32"/>
          <w:szCs w:val="32"/>
        </w:rPr>
        <w:t>29</w:t>
      </w:r>
      <w:r w:rsidRPr="00311EA4">
        <w:rPr>
          <w:rFonts w:ascii="彩虹粗仿宋" w:eastAsia="彩虹粗仿宋" w:hAnsi="Times" w:cs="宋体" w:hint="eastAsia"/>
          <w:color w:val="000000" w:themeColor="text1"/>
          <w:kern w:val="0"/>
          <w:sz w:val="32"/>
          <w:szCs w:val="32"/>
        </w:rPr>
        <w:t>个国家和地区拥有</w:t>
      </w:r>
      <w:r w:rsidR="00EF4211" w:rsidRPr="00311EA4">
        <w:rPr>
          <w:rFonts w:ascii="彩虹粗仿宋" w:eastAsia="彩虹粗仿宋" w:hAnsi="Times" w:cs="宋体" w:hint="eastAsia"/>
          <w:color w:val="000000" w:themeColor="text1"/>
          <w:kern w:val="0"/>
          <w:sz w:val="32"/>
          <w:szCs w:val="32"/>
        </w:rPr>
        <w:t>各级机构200余</w:t>
      </w:r>
      <w:r w:rsidRPr="00311EA4">
        <w:rPr>
          <w:rFonts w:ascii="彩虹粗仿宋" w:eastAsia="彩虹粗仿宋" w:hAnsi="Times" w:cs="宋体" w:hint="eastAsia"/>
          <w:color w:val="000000" w:themeColor="text1"/>
          <w:kern w:val="0"/>
          <w:sz w:val="32"/>
          <w:szCs w:val="32"/>
        </w:rPr>
        <w:t>家。</w:t>
      </w:r>
    </w:p>
    <w:sectPr w:rsidR="00132D3B" w:rsidRPr="00311EA4" w:rsidSect="00311EA4">
      <w:footerReference w:type="default" r:id="rId7"/>
      <w:pgSz w:w="11906" w:h="16838"/>
      <w:pgMar w:top="1440" w:right="1800" w:bottom="1440" w:left="1800" w:header="851" w:footer="6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52" w:rsidRDefault="009C3552" w:rsidP="00F11E8F">
      <w:r>
        <w:separator/>
      </w:r>
    </w:p>
  </w:endnote>
  <w:endnote w:type="continuationSeparator" w:id="0">
    <w:p w:rsidR="009C3552" w:rsidRDefault="009C3552" w:rsidP="00F1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2010609000101010101"/>
    <w:charset w:val="86"/>
    <w:family w:val="script"/>
    <w:pitch w:val="fixed"/>
    <w:sig w:usb0="00000001" w:usb1="080E0000" w:usb2="00000010" w:usb3="00000000" w:csb0="00040000" w:csb1="00000000"/>
  </w:font>
  <w:font w:name="彩虹楷体">
    <w:panose1 w:val="02010609000101010101"/>
    <w:charset w:val="86"/>
    <w:family w:val="script"/>
    <w:pitch w:val="fixed"/>
    <w:sig w:usb0="00000001" w:usb1="080E0000" w:usb2="00000010" w:usb3="00000000" w:csb0="00040000" w:csb1="00000000"/>
  </w:font>
  <w:font w:name="彩虹粗仿宋">
    <w:panose1 w:val="02010609000101010101"/>
    <w:charset w:val="86"/>
    <w:family w:val="script"/>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517149"/>
      <w:docPartObj>
        <w:docPartGallery w:val="Page Numbers (Bottom of Page)"/>
        <w:docPartUnique/>
      </w:docPartObj>
    </w:sdtPr>
    <w:sdtEndPr/>
    <w:sdtContent>
      <w:sdt>
        <w:sdtPr>
          <w:id w:val="-1669238322"/>
          <w:docPartObj>
            <w:docPartGallery w:val="Page Numbers (Top of Page)"/>
            <w:docPartUnique/>
          </w:docPartObj>
        </w:sdtPr>
        <w:sdtEndPr/>
        <w:sdtContent>
          <w:p w:rsidR="00B02CF4" w:rsidRDefault="00B02CF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74F9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74F91">
              <w:rPr>
                <w:b/>
                <w:bCs/>
                <w:noProof/>
              </w:rPr>
              <w:t>2</w:t>
            </w:r>
            <w:r>
              <w:rPr>
                <w:b/>
                <w:bCs/>
                <w:sz w:val="24"/>
                <w:szCs w:val="24"/>
              </w:rPr>
              <w:fldChar w:fldCharType="end"/>
            </w:r>
          </w:p>
        </w:sdtContent>
      </w:sdt>
    </w:sdtContent>
  </w:sdt>
  <w:p w:rsidR="00411E00" w:rsidRDefault="00411E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52" w:rsidRDefault="009C3552" w:rsidP="00F11E8F">
      <w:r>
        <w:separator/>
      </w:r>
    </w:p>
  </w:footnote>
  <w:footnote w:type="continuationSeparator" w:id="0">
    <w:p w:rsidR="009C3552" w:rsidRDefault="009C3552" w:rsidP="00F11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DE"/>
    <w:rsid w:val="00005C4E"/>
    <w:rsid w:val="00021859"/>
    <w:rsid w:val="00025290"/>
    <w:rsid w:val="000459B1"/>
    <w:rsid w:val="000524AE"/>
    <w:rsid w:val="000554DB"/>
    <w:rsid w:val="00057F42"/>
    <w:rsid w:val="000766F8"/>
    <w:rsid w:val="00084C8F"/>
    <w:rsid w:val="000879B9"/>
    <w:rsid w:val="00096FDF"/>
    <w:rsid w:val="000B5487"/>
    <w:rsid w:val="000D704A"/>
    <w:rsid w:val="00120F2B"/>
    <w:rsid w:val="00132D3B"/>
    <w:rsid w:val="001668CA"/>
    <w:rsid w:val="00182D24"/>
    <w:rsid w:val="001A219F"/>
    <w:rsid w:val="001B2935"/>
    <w:rsid w:val="001B54DD"/>
    <w:rsid w:val="001C1A14"/>
    <w:rsid w:val="001E2E74"/>
    <w:rsid w:val="001E2F13"/>
    <w:rsid w:val="0022056D"/>
    <w:rsid w:val="00223440"/>
    <w:rsid w:val="00224702"/>
    <w:rsid w:val="0023055F"/>
    <w:rsid w:val="00243706"/>
    <w:rsid w:val="00271A09"/>
    <w:rsid w:val="00282A8F"/>
    <w:rsid w:val="00286523"/>
    <w:rsid w:val="002B3640"/>
    <w:rsid w:val="002F27A9"/>
    <w:rsid w:val="002F7F50"/>
    <w:rsid w:val="00307717"/>
    <w:rsid w:val="00311EA4"/>
    <w:rsid w:val="003303DE"/>
    <w:rsid w:val="00336C1C"/>
    <w:rsid w:val="00355F97"/>
    <w:rsid w:val="003951DB"/>
    <w:rsid w:val="003A15E3"/>
    <w:rsid w:val="003D33F9"/>
    <w:rsid w:val="003E1924"/>
    <w:rsid w:val="003E242B"/>
    <w:rsid w:val="0040281F"/>
    <w:rsid w:val="00403AB9"/>
    <w:rsid w:val="00410FDE"/>
    <w:rsid w:val="00411E00"/>
    <w:rsid w:val="00422CE9"/>
    <w:rsid w:val="00427D86"/>
    <w:rsid w:val="004343D3"/>
    <w:rsid w:val="004505C1"/>
    <w:rsid w:val="004529FD"/>
    <w:rsid w:val="0047108D"/>
    <w:rsid w:val="004723E2"/>
    <w:rsid w:val="0048187E"/>
    <w:rsid w:val="00486B81"/>
    <w:rsid w:val="00491DB1"/>
    <w:rsid w:val="004B4643"/>
    <w:rsid w:val="004C17D4"/>
    <w:rsid w:val="004C7A4E"/>
    <w:rsid w:val="004E7CE6"/>
    <w:rsid w:val="004F0AA1"/>
    <w:rsid w:val="004F27E7"/>
    <w:rsid w:val="00515BC5"/>
    <w:rsid w:val="00532F15"/>
    <w:rsid w:val="00547D9E"/>
    <w:rsid w:val="00565E6E"/>
    <w:rsid w:val="005A3B14"/>
    <w:rsid w:val="005B39C5"/>
    <w:rsid w:val="005B6A52"/>
    <w:rsid w:val="005E063A"/>
    <w:rsid w:val="005E58F1"/>
    <w:rsid w:val="005E6FCE"/>
    <w:rsid w:val="005F3DAD"/>
    <w:rsid w:val="005F7702"/>
    <w:rsid w:val="0060626A"/>
    <w:rsid w:val="006266C9"/>
    <w:rsid w:val="006269E2"/>
    <w:rsid w:val="00627A97"/>
    <w:rsid w:val="00647BFF"/>
    <w:rsid w:val="00652921"/>
    <w:rsid w:val="00674A4E"/>
    <w:rsid w:val="00684EE6"/>
    <w:rsid w:val="006910CD"/>
    <w:rsid w:val="006B3FFF"/>
    <w:rsid w:val="006D09C9"/>
    <w:rsid w:val="006D577C"/>
    <w:rsid w:val="006E1071"/>
    <w:rsid w:val="006F3623"/>
    <w:rsid w:val="0070380E"/>
    <w:rsid w:val="00726A09"/>
    <w:rsid w:val="00740F69"/>
    <w:rsid w:val="00742067"/>
    <w:rsid w:val="0074218D"/>
    <w:rsid w:val="00747635"/>
    <w:rsid w:val="007879E9"/>
    <w:rsid w:val="00794C2D"/>
    <w:rsid w:val="007D2FB7"/>
    <w:rsid w:val="007E6855"/>
    <w:rsid w:val="007F7E48"/>
    <w:rsid w:val="00801A1B"/>
    <w:rsid w:val="00811644"/>
    <w:rsid w:val="008317E2"/>
    <w:rsid w:val="00836268"/>
    <w:rsid w:val="00862F6A"/>
    <w:rsid w:val="00884A13"/>
    <w:rsid w:val="008A0FCA"/>
    <w:rsid w:val="008A3651"/>
    <w:rsid w:val="008A6795"/>
    <w:rsid w:val="008B0797"/>
    <w:rsid w:val="008C02B2"/>
    <w:rsid w:val="008C7D4F"/>
    <w:rsid w:val="00900688"/>
    <w:rsid w:val="009219A6"/>
    <w:rsid w:val="009327B4"/>
    <w:rsid w:val="00937C61"/>
    <w:rsid w:val="00990E82"/>
    <w:rsid w:val="009A0387"/>
    <w:rsid w:val="009A5A46"/>
    <w:rsid w:val="009B2D54"/>
    <w:rsid w:val="009B38B8"/>
    <w:rsid w:val="009B72CA"/>
    <w:rsid w:val="009C3552"/>
    <w:rsid w:val="009C6A66"/>
    <w:rsid w:val="009D29CE"/>
    <w:rsid w:val="009F05C6"/>
    <w:rsid w:val="009F3CED"/>
    <w:rsid w:val="009F4764"/>
    <w:rsid w:val="009F4927"/>
    <w:rsid w:val="00A01366"/>
    <w:rsid w:val="00A06B5E"/>
    <w:rsid w:val="00A13CA5"/>
    <w:rsid w:val="00A2036B"/>
    <w:rsid w:val="00A20ED9"/>
    <w:rsid w:val="00A36D4B"/>
    <w:rsid w:val="00A50AC1"/>
    <w:rsid w:val="00A515DA"/>
    <w:rsid w:val="00A51C09"/>
    <w:rsid w:val="00A608EE"/>
    <w:rsid w:val="00A66064"/>
    <w:rsid w:val="00A84678"/>
    <w:rsid w:val="00A97135"/>
    <w:rsid w:val="00AA75AD"/>
    <w:rsid w:val="00AC7173"/>
    <w:rsid w:val="00AD6C19"/>
    <w:rsid w:val="00AF0F18"/>
    <w:rsid w:val="00B02CF4"/>
    <w:rsid w:val="00B12875"/>
    <w:rsid w:val="00B35600"/>
    <w:rsid w:val="00B4209A"/>
    <w:rsid w:val="00B66780"/>
    <w:rsid w:val="00B801BF"/>
    <w:rsid w:val="00B8190D"/>
    <w:rsid w:val="00B8232A"/>
    <w:rsid w:val="00B91073"/>
    <w:rsid w:val="00B91300"/>
    <w:rsid w:val="00B95009"/>
    <w:rsid w:val="00BA20DD"/>
    <w:rsid w:val="00BA519D"/>
    <w:rsid w:val="00BC01B1"/>
    <w:rsid w:val="00BE2684"/>
    <w:rsid w:val="00BF638F"/>
    <w:rsid w:val="00BF692D"/>
    <w:rsid w:val="00C177C8"/>
    <w:rsid w:val="00C24FCC"/>
    <w:rsid w:val="00C36D24"/>
    <w:rsid w:val="00C543F9"/>
    <w:rsid w:val="00C57129"/>
    <w:rsid w:val="00C65A2B"/>
    <w:rsid w:val="00C761B7"/>
    <w:rsid w:val="00C901A2"/>
    <w:rsid w:val="00CA1731"/>
    <w:rsid w:val="00CB3AFC"/>
    <w:rsid w:val="00CC55F3"/>
    <w:rsid w:val="00CE6C45"/>
    <w:rsid w:val="00CE7739"/>
    <w:rsid w:val="00CF211E"/>
    <w:rsid w:val="00D14F00"/>
    <w:rsid w:val="00D17C77"/>
    <w:rsid w:val="00D27803"/>
    <w:rsid w:val="00D27B28"/>
    <w:rsid w:val="00D32BBC"/>
    <w:rsid w:val="00D36B51"/>
    <w:rsid w:val="00D54714"/>
    <w:rsid w:val="00D65621"/>
    <w:rsid w:val="00D755C0"/>
    <w:rsid w:val="00DA5030"/>
    <w:rsid w:val="00DA6D0F"/>
    <w:rsid w:val="00DB3041"/>
    <w:rsid w:val="00DC0E41"/>
    <w:rsid w:val="00DC7CF5"/>
    <w:rsid w:val="00DE41C2"/>
    <w:rsid w:val="00DE7F6E"/>
    <w:rsid w:val="00E04CB1"/>
    <w:rsid w:val="00E16988"/>
    <w:rsid w:val="00E210CE"/>
    <w:rsid w:val="00E3772F"/>
    <w:rsid w:val="00E504A4"/>
    <w:rsid w:val="00E5503E"/>
    <w:rsid w:val="00E608D4"/>
    <w:rsid w:val="00E6375D"/>
    <w:rsid w:val="00E74F91"/>
    <w:rsid w:val="00E97172"/>
    <w:rsid w:val="00EB39B6"/>
    <w:rsid w:val="00EB4823"/>
    <w:rsid w:val="00EC414A"/>
    <w:rsid w:val="00EE2500"/>
    <w:rsid w:val="00EE5151"/>
    <w:rsid w:val="00EF4211"/>
    <w:rsid w:val="00EF7741"/>
    <w:rsid w:val="00F028C6"/>
    <w:rsid w:val="00F11E8F"/>
    <w:rsid w:val="00F2538D"/>
    <w:rsid w:val="00F4335B"/>
    <w:rsid w:val="00F63A6F"/>
    <w:rsid w:val="00F77016"/>
    <w:rsid w:val="00F832AB"/>
    <w:rsid w:val="00F95000"/>
    <w:rsid w:val="00F9627F"/>
    <w:rsid w:val="00FB3DE2"/>
    <w:rsid w:val="00FC6D30"/>
    <w:rsid w:val="00FD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190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11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1E8F"/>
    <w:rPr>
      <w:sz w:val="18"/>
      <w:szCs w:val="18"/>
    </w:rPr>
  </w:style>
  <w:style w:type="paragraph" w:styleId="a5">
    <w:name w:val="footer"/>
    <w:basedOn w:val="a"/>
    <w:link w:val="Char0"/>
    <w:uiPriority w:val="99"/>
    <w:unhideWhenUsed/>
    <w:rsid w:val="00F11E8F"/>
    <w:pPr>
      <w:tabs>
        <w:tab w:val="center" w:pos="4153"/>
        <w:tab w:val="right" w:pos="8306"/>
      </w:tabs>
      <w:snapToGrid w:val="0"/>
      <w:jc w:val="left"/>
    </w:pPr>
    <w:rPr>
      <w:sz w:val="18"/>
      <w:szCs w:val="18"/>
    </w:rPr>
  </w:style>
  <w:style w:type="character" w:customStyle="1" w:styleId="Char0">
    <w:name w:val="页脚 Char"/>
    <w:basedOn w:val="a0"/>
    <w:link w:val="a5"/>
    <w:uiPriority w:val="99"/>
    <w:rsid w:val="00F11E8F"/>
    <w:rPr>
      <w:sz w:val="18"/>
      <w:szCs w:val="18"/>
    </w:rPr>
  </w:style>
  <w:style w:type="paragraph" w:styleId="a6">
    <w:name w:val="Balloon Text"/>
    <w:basedOn w:val="a"/>
    <w:link w:val="Char1"/>
    <w:uiPriority w:val="99"/>
    <w:semiHidden/>
    <w:unhideWhenUsed/>
    <w:rsid w:val="009F05C6"/>
    <w:rPr>
      <w:sz w:val="18"/>
      <w:szCs w:val="18"/>
    </w:rPr>
  </w:style>
  <w:style w:type="character" w:customStyle="1" w:styleId="Char1">
    <w:name w:val="批注框文本 Char"/>
    <w:basedOn w:val="a0"/>
    <w:link w:val="a6"/>
    <w:uiPriority w:val="99"/>
    <w:semiHidden/>
    <w:rsid w:val="009F05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190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11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1E8F"/>
    <w:rPr>
      <w:sz w:val="18"/>
      <w:szCs w:val="18"/>
    </w:rPr>
  </w:style>
  <w:style w:type="paragraph" w:styleId="a5">
    <w:name w:val="footer"/>
    <w:basedOn w:val="a"/>
    <w:link w:val="Char0"/>
    <w:uiPriority w:val="99"/>
    <w:unhideWhenUsed/>
    <w:rsid w:val="00F11E8F"/>
    <w:pPr>
      <w:tabs>
        <w:tab w:val="center" w:pos="4153"/>
        <w:tab w:val="right" w:pos="8306"/>
      </w:tabs>
      <w:snapToGrid w:val="0"/>
      <w:jc w:val="left"/>
    </w:pPr>
    <w:rPr>
      <w:sz w:val="18"/>
      <w:szCs w:val="18"/>
    </w:rPr>
  </w:style>
  <w:style w:type="character" w:customStyle="1" w:styleId="Char0">
    <w:name w:val="页脚 Char"/>
    <w:basedOn w:val="a0"/>
    <w:link w:val="a5"/>
    <w:uiPriority w:val="99"/>
    <w:rsid w:val="00F11E8F"/>
    <w:rPr>
      <w:sz w:val="18"/>
      <w:szCs w:val="18"/>
    </w:rPr>
  </w:style>
  <w:style w:type="paragraph" w:styleId="a6">
    <w:name w:val="Balloon Text"/>
    <w:basedOn w:val="a"/>
    <w:link w:val="Char1"/>
    <w:uiPriority w:val="99"/>
    <w:semiHidden/>
    <w:unhideWhenUsed/>
    <w:rsid w:val="009F05C6"/>
    <w:rPr>
      <w:sz w:val="18"/>
      <w:szCs w:val="18"/>
    </w:rPr>
  </w:style>
  <w:style w:type="character" w:customStyle="1" w:styleId="Char1">
    <w:name w:val="批注框文本 Char"/>
    <w:basedOn w:val="a0"/>
    <w:link w:val="a6"/>
    <w:uiPriority w:val="99"/>
    <w:semiHidden/>
    <w:rsid w:val="009F05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3032">
      <w:bodyDiv w:val="1"/>
      <w:marLeft w:val="0"/>
      <w:marRight w:val="0"/>
      <w:marTop w:val="0"/>
      <w:marBottom w:val="0"/>
      <w:divBdr>
        <w:top w:val="none" w:sz="0" w:space="0" w:color="auto"/>
        <w:left w:val="none" w:sz="0" w:space="0" w:color="auto"/>
        <w:bottom w:val="none" w:sz="0" w:space="0" w:color="auto"/>
        <w:right w:val="none" w:sz="0" w:space="0" w:color="auto"/>
      </w:divBdr>
      <w:divsChild>
        <w:div w:id="1743986473">
          <w:marLeft w:val="0"/>
          <w:marRight w:val="0"/>
          <w:marTop w:val="0"/>
          <w:marBottom w:val="0"/>
          <w:divBdr>
            <w:top w:val="none" w:sz="0" w:space="0" w:color="auto"/>
            <w:left w:val="none" w:sz="0" w:space="0" w:color="auto"/>
            <w:bottom w:val="none" w:sz="0" w:space="0" w:color="auto"/>
            <w:right w:val="none" w:sz="0" w:space="0" w:color="auto"/>
          </w:divBdr>
          <w:divsChild>
            <w:div w:id="2515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China Construction Bank (NZ)</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马来西亚总收发</dc:creator>
  <cp:lastModifiedBy>李承阳</cp:lastModifiedBy>
  <cp:revision>8</cp:revision>
  <cp:lastPrinted>2018-02-02T06:02:00Z</cp:lastPrinted>
  <dcterms:created xsi:type="dcterms:W3CDTF">2018-02-02T05:19:00Z</dcterms:created>
  <dcterms:modified xsi:type="dcterms:W3CDTF">2018-02-02T06:18:00Z</dcterms:modified>
</cp:coreProperties>
</file>